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51DC" w:rsidRDefault="00DA51DC">
      <w:pPr>
        <w:pStyle w:val="Titre4"/>
        <w:jc w:val="both"/>
        <w:rPr>
          <w:rFonts w:ascii="Garamond" w:hAnsi="Garamond" w:cs="Garamond"/>
          <w:sz w:val="24"/>
          <w:szCs w:val="24"/>
          <w:lang w:val="fr-FR"/>
        </w:rPr>
      </w:pPr>
      <w:r>
        <w:rPr>
          <w:rFonts w:ascii="Garamond" w:hAnsi="Garamond" w:cs="Garamond"/>
          <w:b/>
          <w:sz w:val="22"/>
          <w:szCs w:val="22"/>
          <w:lang w:val="fr-FR"/>
        </w:rPr>
        <w:t>Responsable scientifique (RS) :</w:t>
      </w:r>
      <w:r>
        <w:rPr>
          <w:rFonts w:ascii="Garamond" w:hAnsi="Garamond" w:cs="Garamond"/>
          <w:b/>
          <w:sz w:val="22"/>
          <w:szCs w:val="22"/>
          <w:lang w:val="fr-FR"/>
        </w:rPr>
        <w:tab/>
        <w:t>Rémy FROISSART</w:t>
      </w:r>
      <w:r>
        <w:rPr>
          <w:rFonts w:ascii="Garamond" w:hAnsi="Garamond" w:cs="Garamond"/>
          <w:sz w:val="22"/>
          <w:szCs w:val="22"/>
          <w:lang w:val="fr-FR"/>
        </w:rPr>
        <w:tab/>
        <w:t>06 38 02 45 90 ou 04 67 41 63 72</w:t>
      </w:r>
    </w:p>
    <w:p w:rsidR="00DA51DC" w:rsidRDefault="00DA51DC">
      <w:pPr>
        <w:pStyle w:val="Titre4"/>
        <w:jc w:val="both"/>
        <w:rPr>
          <w:rFonts w:ascii="Garamond" w:hAnsi="Garamond" w:cs="Garamond"/>
          <w:b/>
          <w:sz w:val="22"/>
          <w:szCs w:val="22"/>
          <w:lang w:val="fr-FR"/>
        </w:rPr>
      </w:pPr>
      <w:proofErr w:type="gramStart"/>
      <w:r>
        <w:rPr>
          <w:rFonts w:ascii="Garamond" w:hAnsi="Garamond" w:cs="Garamond"/>
          <w:sz w:val="24"/>
          <w:szCs w:val="24"/>
          <w:lang w:val="fr-FR"/>
        </w:rPr>
        <w:t>e-mail</w:t>
      </w:r>
      <w:proofErr w:type="gramEnd"/>
      <w:r>
        <w:rPr>
          <w:rFonts w:ascii="Garamond" w:hAnsi="Garamond" w:cs="Garamond"/>
          <w:sz w:val="24"/>
          <w:szCs w:val="24"/>
          <w:lang w:val="fr-FR"/>
        </w:rPr>
        <w:t xml:space="preserve"> : </w:t>
      </w:r>
      <w:hyperlink r:id="rId7" w:history="1">
        <w:r w:rsidRPr="00305B61">
          <w:rPr>
            <w:rStyle w:val="Lienhypertexte"/>
            <w:rFonts w:ascii="Garamond" w:hAnsi="Garamond"/>
            <w:lang w:val="fr-FR"/>
          </w:rPr>
          <w:t>remy.froissart@cnrs.fr</w:t>
        </w:r>
      </w:hyperlink>
    </w:p>
    <w:p w:rsidR="00DA51DC" w:rsidRDefault="00DA51DC">
      <w:pPr>
        <w:pStyle w:val="Sous-titre"/>
        <w:jc w:val="left"/>
        <w:rPr>
          <w:rFonts w:ascii="Garamond" w:hAnsi="Garamond" w:cs="Garamond"/>
          <w:sz w:val="24"/>
          <w:szCs w:val="24"/>
          <w:lang w:val="fr-FR"/>
        </w:rPr>
      </w:pPr>
      <w:r>
        <w:rPr>
          <w:rFonts w:ascii="Garamond" w:hAnsi="Garamond" w:cs="Garamond"/>
          <w:b/>
          <w:sz w:val="22"/>
          <w:szCs w:val="22"/>
          <w:lang w:val="fr-FR"/>
        </w:rPr>
        <w:t>Assistant de prévention (APSS) :</w:t>
      </w:r>
      <w:r>
        <w:rPr>
          <w:rFonts w:ascii="Garamond" w:hAnsi="Garamond" w:cs="Garamond"/>
          <w:b/>
          <w:sz w:val="22"/>
          <w:szCs w:val="22"/>
          <w:lang w:val="fr-FR"/>
        </w:rPr>
        <w:tab/>
        <w:t>Déborah GARCIA</w:t>
      </w:r>
      <w:r>
        <w:rPr>
          <w:rFonts w:ascii="Garamond" w:hAnsi="Garamond" w:cs="Garamond"/>
          <w:sz w:val="22"/>
          <w:szCs w:val="22"/>
          <w:lang w:val="fr-FR"/>
        </w:rPr>
        <w:tab/>
        <w:t>04 67 41 64 61</w:t>
      </w:r>
    </w:p>
    <w:p w:rsidR="00DA51DC" w:rsidRDefault="00DA51DC">
      <w:pPr>
        <w:pStyle w:val="Corpsdetexte"/>
        <w:jc w:val="left"/>
        <w:rPr>
          <w:rFonts w:ascii="Garamond" w:hAnsi="Garamond" w:cs="Garamond"/>
          <w:sz w:val="22"/>
          <w:szCs w:val="22"/>
          <w:lang w:val="fr-FR"/>
        </w:rPr>
      </w:pPr>
      <w:proofErr w:type="gramStart"/>
      <w:r>
        <w:rPr>
          <w:rFonts w:ascii="Garamond" w:hAnsi="Garamond" w:cs="Garamond"/>
          <w:szCs w:val="24"/>
          <w:lang w:val="fr-FR"/>
        </w:rPr>
        <w:t>e-mail</w:t>
      </w:r>
      <w:proofErr w:type="gramEnd"/>
      <w:r>
        <w:rPr>
          <w:rFonts w:ascii="Garamond" w:hAnsi="Garamond" w:cs="Garamond"/>
          <w:szCs w:val="24"/>
          <w:lang w:val="fr-FR"/>
        </w:rPr>
        <w:t xml:space="preserve"> : </w:t>
      </w:r>
      <w:hyperlink r:id="rId8" w:history="1">
        <w:r w:rsidRPr="00305B61">
          <w:rPr>
            <w:rStyle w:val="Lienhypertexte"/>
            <w:rFonts w:ascii="Garamond" w:hAnsi="Garamond"/>
            <w:lang w:val="fr-FR"/>
          </w:rPr>
          <w:t>deborah.garcia@ird.fr</w:t>
        </w:r>
      </w:hyperlink>
    </w:p>
    <w:p w:rsidR="00DA51DC" w:rsidRDefault="00DA51DC">
      <w:pPr>
        <w:pStyle w:val="Corpsdetexte"/>
        <w:jc w:val="left"/>
        <w:rPr>
          <w:rFonts w:ascii="Garamond" w:hAnsi="Garamond" w:cs="Garamond"/>
          <w:sz w:val="22"/>
          <w:szCs w:val="22"/>
          <w:lang w:val="fr-FR"/>
        </w:rPr>
      </w:pPr>
    </w:p>
    <w:p w:rsidR="00DA51DC" w:rsidRDefault="00DA51DC">
      <w:pPr>
        <w:pStyle w:val="Titre1"/>
        <w:rPr>
          <w:sz w:val="22"/>
          <w:szCs w:val="22"/>
        </w:rPr>
      </w:pPr>
      <w:r>
        <w:t>OBJET</w:t>
      </w:r>
    </w:p>
    <w:p w:rsidR="00DA51DC" w:rsidRDefault="00DA51DC">
      <w:pPr>
        <w:rPr>
          <w:rFonts w:ascii="Garamond" w:hAnsi="Garamond" w:cs="Garamond"/>
          <w:sz w:val="22"/>
          <w:szCs w:val="22"/>
          <w:lang w:val="fr-FR"/>
        </w:rPr>
      </w:pPr>
      <w:r>
        <w:rPr>
          <w:rFonts w:ascii="Garamond" w:hAnsi="Garamond" w:cs="Garamond"/>
          <w:sz w:val="22"/>
          <w:szCs w:val="22"/>
          <w:lang w:val="fr-FR"/>
        </w:rPr>
        <w:t>Cette instruction précise les règles à connaître et respecter par tous pour maintenir le L2 bactériologie propre, ordonné et sans risque pour les utilisateurs-</w:t>
      </w:r>
      <w:proofErr w:type="spellStart"/>
      <w:r>
        <w:rPr>
          <w:rFonts w:ascii="Garamond" w:hAnsi="Garamond" w:cs="Garamond"/>
          <w:sz w:val="22"/>
          <w:szCs w:val="22"/>
          <w:lang w:val="fr-FR"/>
        </w:rPr>
        <w:t>trices</w:t>
      </w:r>
      <w:proofErr w:type="spellEnd"/>
      <w:r>
        <w:rPr>
          <w:rFonts w:ascii="Garamond" w:hAnsi="Garamond" w:cs="Garamond"/>
          <w:sz w:val="22"/>
          <w:szCs w:val="22"/>
          <w:lang w:val="fr-FR"/>
        </w:rPr>
        <w:t xml:space="preserve"> et pour l'environnement. Elle sera distribuée à toute nouvelle personne utilisatrice du laboratoire, qui devra la lire et la signer avant de commencer à travailler.</w:t>
      </w:r>
    </w:p>
    <w:p w:rsidR="00DA51DC" w:rsidRDefault="00DA51DC">
      <w:pPr>
        <w:pStyle w:val="Corpsdetexte"/>
        <w:rPr>
          <w:rFonts w:ascii="Garamond" w:hAnsi="Garamond" w:cs="Garamond"/>
          <w:sz w:val="22"/>
          <w:szCs w:val="22"/>
          <w:lang w:val="fr-FR"/>
        </w:rPr>
      </w:pPr>
    </w:p>
    <w:p w:rsidR="00DA51DC" w:rsidRDefault="00DA51DC">
      <w:pPr>
        <w:pStyle w:val="Corpsdetexte"/>
        <w:jc w:val="center"/>
        <w:rPr>
          <w:rFonts w:ascii="Garamond" w:hAnsi="Garamond" w:cs="Garamond"/>
          <w:sz w:val="22"/>
          <w:szCs w:val="22"/>
          <w:lang w:val="fr-FR"/>
        </w:rPr>
      </w:pPr>
    </w:p>
    <w:p w:rsidR="00DA51DC" w:rsidRDefault="00DA51DC">
      <w:pPr>
        <w:pStyle w:val="Titre1"/>
        <w:rPr>
          <w:sz w:val="22"/>
          <w:szCs w:val="22"/>
        </w:rPr>
      </w:pPr>
      <w:r>
        <w:t>ASPECTS REGLEMENTAIRES</w:t>
      </w:r>
    </w:p>
    <w:p w:rsidR="00DA51DC" w:rsidRDefault="00DA51DC">
      <w:pPr>
        <w:rPr>
          <w:rFonts w:ascii="Garamond" w:hAnsi="Garamond" w:cs="Garamond"/>
          <w:sz w:val="22"/>
          <w:szCs w:val="22"/>
          <w:lang w:val="fr-FR"/>
        </w:rPr>
      </w:pPr>
      <w:r>
        <w:rPr>
          <w:rFonts w:ascii="Garamond" w:hAnsi="Garamond" w:cs="Garamond"/>
          <w:sz w:val="22"/>
          <w:szCs w:val="22"/>
          <w:lang w:val="fr-FR"/>
        </w:rPr>
        <w:t>Le laboratoire L2 bactériologie (L2B) est une structure conçue et équipée de manière à manipuler des bactéries de niveau de sécurité 1 et 2 </w:t>
      </w:r>
      <w:r w:rsidR="00305B61">
        <w:rPr>
          <w:rFonts w:ascii="Garamond" w:hAnsi="Garamond" w:cs="Garamond"/>
          <w:sz w:val="22"/>
          <w:szCs w:val="22"/>
          <w:lang w:val="fr-FR"/>
        </w:rPr>
        <w:t>(y compris OGM)</w:t>
      </w:r>
      <w:r>
        <w:rPr>
          <w:rFonts w:ascii="Garamond" w:hAnsi="Garamond" w:cs="Garamond"/>
          <w:sz w:val="22"/>
          <w:szCs w:val="22"/>
          <w:lang w:val="fr-FR"/>
        </w:rPr>
        <w:t>; c'est-à-dire des bactéries potentiellement pathogènes pour les humains, dont il existe une prophylaxie ou traitement efficace (décret N° 2008-244, article R4421.3).</w:t>
      </w:r>
      <w:r w:rsidR="00305B61">
        <w:rPr>
          <w:rFonts w:ascii="Garamond" w:hAnsi="Garamond" w:cs="Garamond"/>
          <w:sz w:val="22"/>
          <w:szCs w:val="22"/>
          <w:lang w:val="fr-FR"/>
        </w:rPr>
        <w:t xml:space="preserve"> </w:t>
      </w:r>
      <w:r>
        <w:rPr>
          <w:rFonts w:ascii="Garamond" w:hAnsi="Garamond" w:cs="Garamond"/>
          <w:sz w:val="22"/>
          <w:szCs w:val="22"/>
          <w:lang w:val="fr-FR"/>
        </w:rPr>
        <w:t>Le L2B est placé sous la responsabilité du délégué régional de l’IRD.</w:t>
      </w:r>
    </w:p>
    <w:p w:rsidR="00DA51DC" w:rsidRDefault="00DA51DC">
      <w:pPr>
        <w:rPr>
          <w:rFonts w:ascii="Garamond" w:hAnsi="Garamond" w:cs="Garamond"/>
          <w:sz w:val="22"/>
          <w:szCs w:val="22"/>
          <w:lang w:val="fr-FR"/>
        </w:rPr>
      </w:pPr>
      <w:r>
        <w:rPr>
          <w:rFonts w:ascii="Garamond" w:hAnsi="Garamond" w:cs="Garamond"/>
          <w:sz w:val="22"/>
          <w:szCs w:val="22"/>
          <w:lang w:val="fr-FR"/>
        </w:rPr>
        <w:t xml:space="preserve">Le L2B est géré par le responsable scientifique (RS ; Rémy Froissart), et par un agent de prévention en hygiène et sécurité (APSS ; Déborah Garcia). Ces personnes ont pour rôle la veille sur l’organisation et le bon fonctionnement du L2B ainsi que la mise à jour du règlement. Elles étudieront toute nouvelle demande d’utilisation du L2B, vérifieront et valideront les procédures. Le RS, l'APSS ainsi que le directeur de l’unité MIVEGEC (Frédéric Simard) et la responsable hygiène et sécurité du centre IRD (Sabrina </w:t>
      </w:r>
      <w:proofErr w:type="spellStart"/>
      <w:r>
        <w:rPr>
          <w:rFonts w:ascii="Garamond" w:hAnsi="Garamond" w:cs="Garamond"/>
          <w:sz w:val="22"/>
          <w:szCs w:val="22"/>
          <w:lang w:val="fr-FR"/>
        </w:rPr>
        <w:t>Desserme</w:t>
      </w:r>
      <w:proofErr w:type="spellEnd"/>
      <w:r>
        <w:rPr>
          <w:rFonts w:ascii="Garamond" w:hAnsi="Garamond" w:cs="Garamond"/>
          <w:sz w:val="22"/>
          <w:szCs w:val="22"/>
          <w:lang w:val="fr-FR"/>
        </w:rPr>
        <w:t>) forment le comité du L2B. Le comité du L2B peut être saisi par toute personne utilisatrice du L2B ou s'</w:t>
      </w:r>
      <w:proofErr w:type="spellStart"/>
      <w:r>
        <w:rPr>
          <w:rFonts w:ascii="Garamond" w:hAnsi="Garamond" w:cs="Garamond"/>
          <w:sz w:val="22"/>
          <w:szCs w:val="22"/>
          <w:lang w:val="fr-FR"/>
        </w:rPr>
        <w:t>auto-saisir</w:t>
      </w:r>
      <w:proofErr w:type="spellEnd"/>
      <w:r>
        <w:rPr>
          <w:rFonts w:ascii="Garamond" w:hAnsi="Garamond" w:cs="Garamond"/>
          <w:sz w:val="22"/>
          <w:szCs w:val="22"/>
          <w:lang w:val="fr-FR"/>
        </w:rPr>
        <w:t xml:space="preserve"> pour se réunir en cas de dysfonctionnement sérieux dans le laboratoire, et prendre les mesures nécessaires en cas de danger personnel ou d’autrui.</w:t>
      </w:r>
    </w:p>
    <w:p w:rsidR="00DA51DC" w:rsidRPr="00305B61" w:rsidRDefault="00DA51DC">
      <w:pPr>
        <w:pStyle w:val="Titre4"/>
        <w:rPr>
          <w:lang w:val="fr-FR"/>
        </w:rPr>
      </w:pPr>
      <w:r>
        <w:rPr>
          <w:rFonts w:ascii="Garamond" w:hAnsi="Garamond" w:cs="Garamond"/>
          <w:sz w:val="22"/>
          <w:szCs w:val="22"/>
          <w:lang w:val="fr-FR"/>
        </w:rPr>
        <w:br/>
      </w:r>
    </w:p>
    <w:p w:rsidR="00DA51DC" w:rsidRDefault="00DA51DC">
      <w:pPr>
        <w:pStyle w:val="Titre1"/>
        <w:pageBreakBefore/>
        <w:rPr>
          <w:sz w:val="22"/>
          <w:szCs w:val="22"/>
        </w:rPr>
      </w:pPr>
      <w:r>
        <w:lastRenderedPageBreak/>
        <w:t>AUTORISATIONS</w:t>
      </w:r>
    </w:p>
    <w:p w:rsidR="00DA51DC" w:rsidRDefault="00DA51DC">
      <w:pPr>
        <w:numPr>
          <w:ilvl w:val="0"/>
          <w:numId w:val="3"/>
        </w:numPr>
        <w:rPr>
          <w:rFonts w:ascii="Garamond" w:hAnsi="Garamond" w:cs="Garamond"/>
          <w:sz w:val="22"/>
          <w:szCs w:val="22"/>
          <w:lang w:val="fr-FR"/>
        </w:rPr>
      </w:pPr>
      <w:r>
        <w:rPr>
          <w:rFonts w:ascii="Garamond" w:hAnsi="Garamond" w:cs="Garamond"/>
          <w:b/>
          <w:sz w:val="22"/>
          <w:szCs w:val="22"/>
          <w:lang w:val="fr-FR"/>
        </w:rPr>
        <w:t>Demande d’accès pour un nouvel manipulateur :</w:t>
      </w:r>
    </w:p>
    <w:p w:rsidR="00DA51DC" w:rsidRDefault="00305B61">
      <w:pPr>
        <w:rPr>
          <w:rFonts w:ascii="Garamond" w:hAnsi="Garamond" w:cs="Garamond"/>
          <w:sz w:val="22"/>
          <w:szCs w:val="22"/>
          <w:lang w:val="fr-FR"/>
        </w:rPr>
      </w:pPr>
      <w:r>
        <w:rPr>
          <w:rFonts w:ascii="Garamond" w:hAnsi="Garamond" w:cs="Garamond"/>
          <w:sz w:val="22"/>
          <w:szCs w:val="22"/>
          <w:lang w:val="fr-FR"/>
        </w:rPr>
        <w:t>L’accès est limité aux personnes autorisées. Les</w:t>
      </w:r>
      <w:r w:rsidR="00DA51DC">
        <w:rPr>
          <w:rFonts w:ascii="Garamond" w:hAnsi="Garamond" w:cs="Garamond"/>
          <w:sz w:val="22"/>
          <w:szCs w:val="22"/>
          <w:lang w:val="fr-FR"/>
        </w:rPr>
        <w:t xml:space="preserve"> personnes souhaitant utiliser le L2B sont priées de prendre contact av</w:t>
      </w:r>
      <w:r>
        <w:rPr>
          <w:rFonts w:ascii="Garamond" w:hAnsi="Garamond" w:cs="Garamond"/>
          <w:sz w:val="22"/>
          <w:szCs w:val="22"/>
          <w:lang w:val="fr-FR"/>
        </w:rPr>
        <w:t>ec le RS ou l’APSS.</w:t>
      </w:r>
      <w:r w:rsidR="00DA51DC">
        <w:rPr>
          <w:rFonts w:ascii="Garamond" w:hAnsi="Garamond" w:cs="Garamond"/>
          <w:sz w:val="22"/>
          <w:szCs w:val="22"/>
          <w:lang w:val="fr-FR"/>
        </w:rPr>
        <w:t xml:space="preserve"> L’autorisation d’accès est obtenue après avoir lu la procédure, signé (Annexe 3), remis une copie à l’APSS du L2B, </w:t>
      </w:r>
      <w:r w:rsidR="00151820">
        <w:rPr>
          <w:rFonts w:ascii="Garamond" w:hAnsi="Garamond" w:cs="Garamond"/>
          <w:sz w:val="22"/>
          <w:szCs w:val="22"/>
          <w:lang w:val="fr-FR"/>
        </w:rPr>
        <w:t>obtenu les signature</w:t>
      </w:r>
      <w:r w:rsidR="00172C06">
        <w:rPr>
          <w:rFonts w:ascii="Garamond" w:hAnsi="Garamond" w:cs="Garamond"/>
          <w:sz w:val="22"/>
          <w:szCs w:val="22"/>
          <w:lang w:val="fr-FR"/>
        </w:rPr>
        <w:t xml:space="preserve">s des responsables (laboratoire, unité </w:t>
      </w:r>
      <w:r w:rsidR="00151820">
        <w:rPr>
          <w:rFonts w:ascii="Garamond" w:hAnsi="Garamond" w:cs="Garamond"/>
          <w:sz w:val="22"/>
          <w:szCs w:val="22"/>
          <w:lang w:val="fr-FR"/>
        </w:rPr>
        <w:t xml:space="preserve">et centre) </w:t>
      </w:r>
      <w:r w:rsidR="00DA51DC">
        <w:rPr>
          <w:rFonts w:ascii="Garamond" w:hAnsi="Garamond" w:cs="Garamond"/>
          <w:sz w:val="22"/>
          <w:szCs w:val="22"/>
          <w:lang w:val="fr-FR"/>
        </w:rPr>
        <w:t xml:space="preserve">et suivi une formation au fonctionnement par l’APSS du L2B. La liste des personnes autorisées est affichée sur la porte et </w:t>
      </w:r>
      <w:proofErr w:type="spellStart"/>
      <w:r w:rsidR="00DA51DC">
        <w:rPr>
          <w:rFonts w:ascii="Garamond" w:hAnsi="Garamond" w:cs="Garamond"/>
          <w:sz w:val="22"/>
          <w:szCs w:val="22"/>
          <w:lang w:val="fr-FR"/>
        </w:rPr>
        <w:t>contre-signée</w:t>
      </w:r>
      <w:proofErr w:type="spellEnd"/>
      <w:r w:rsidR="00DA51DC">
        <w:rPr>
          <w:rFonts w:ascii="Garamond" w:hAnsi="Garamond" w:cs="Garamond"/>
          <w:sz w:val="22"/>
          <w:szCs w:val="22"/>
          <w:lang w:val="fr-FR"/>
        </w:rPr>
        <w:t xml:space="preserve"> par le RS ou l'APSS. </w:t>
      </w:r>
    </w:p>
    <w:p w:rsidR="00DA51DC" w:rsidRDefault="00DA51DC">
      <w:pPr>
        <w:pStyle w:val="Corpsdetexte"/>
        <w:rPr>
          <w:rFonts w:ascii="Garamond" w:hAnsi="Garamond" w:cs="Garamond"/>
          <w:sz w:val="22"/>
          <w:szCs w:val="22"/>
          <w:lang w:val="fr-FR"/>
        </w:rPr>
      </w:pPr>
    </w:p>
    <w:p w:rsidR="00DA51DC" w:rsidRDefault="00DA51DC">
      <w:pPr>
        <w:pStyle w:val="Paragraphedeliste2"/>
        <w:numPr>
          <w:ilvl w:val="0"/>
          <w:numId w:val="3"/>
        </w:numPr>
        <w:rPr>
          <w:rFonts w:ascii="Garamond" w:hAnsi="Garamond" w:cs="Garamond"/>
          <w:sz w:val="22"/>
          <w:szCs w:val="22"/>
          <w:lang w:val="fr-FR"/>
        </w:rPr>
      </w:pPr>
      <w:r>
        <w:rPr>
          <w:rFonts w:ascii="Garamond" w:hAnsi="Garamond" w:cs="Garamond"/>
          <w:b/>
          <w:sz w:val="22"/>
          <w:szCs w:val="22"/>
          <w:lang w:val="fr-FR"/>
        </w:rPr>
        <w:t>Demande de manipulation d’une lignée bactérienne :</w:t>
      </w:r>
    </w:p>
    <w:p w:rsidR="00DA51DC" w:rsidRDefault="00DA51DC">
      <w:pPr>
        <w:rPr>
          <w:rFonts w:ascii="Garamond" w:hAnsi="Garamond" w:cs="Garamond"/>
          <w:sz w:val="22"/>
          <w:szCs w:val="22"/>
          <w:lang w:val="fr-FR"/>
        </w:rPr>
      </w:pPr>
      <w:r>
        <w:rPr>
          <w:rFonts w:ascii="Garamond" w:hAnsi="Garamond" w:cs="Garamond"/>
          <w:sz w:val="22"/>
          <w:szCs w:val="22"/>
          <w:lang w:val="fr-FR"/>
        </w:rPr>
        <w:t>Seules les espèces bactériennes inscrites dans un registre du L2B peuvent être manipulées dans le laboratoire. Le registre des espèces bactériennes est tenu par l'APSS et disponible dans le L2B à la fin du cahier de correspondance du laboratoire. Ainsi, avant démarrage d’un projet ou pour toute manipulation d’une nouvelle lignée bactérienne, le-la chef-e de projet se mettra en relation avec le RS de la salle et l’APSS. Les procédures seront étudiées et validées par les RS et l'APSS du L2B. L’APSS vérifiera le niveau de confinement nécessaire aux agents biologiques utilisés dans le projet. Vous devrez fournir tout document réglementaire relatif à votre isolat bactérien, tout ceci avant validation de votre projet par l'APSS ou le RS.</w:t>
      </w:r>
    </w:p>
    <w:p w:rsidR="00DA51DC" w:rsidRDefault="00DA51DC">
      <w:pPr>
        <w:rPr>
          <w:rFonts w:ascii="Garamond" w:hAnsi="Garamond" w:cs="Garamond"/>
          <w:sz w:val="22"/>
          <w:szCs w:val="22"/>
          <w:lang w:val="fr-FR"/>
        </w:rPr>
      </w:pPr>
      <w:r>
        <w:rPr>
          <w:rFonts w:ascii="Garamond" w:hAnsi="Garamond" w:cs="Garamond"/>
          <w:sz w:val="22"/>
          <w:szCs w:val="22"/>
          <w:lang w:val="fr-FR"/>
        </w:rPr>
        <w:t>Dans le L2B on peut manipuler les agents suivants :</w:t>
      </w:r>
    </w:p>
    <w:p w:rsidR="00DA51DC" w:rsidRDefault="00DA51DC">
      <w:pPr>
        <w:pStyle w:val="Corpsdetexte"/>
        <w:numPr>
          <w:ilvl w:val="0"/>
          <w:numId w:val="2"/>
        </w:numPr>
        <w:spacing w:after="0"/>
        <w:ind w:left="714" w:hanging="357"/>
        <w:rPr>
          <w:rFonts w:ascii="Garamond" w:hAnsi="Garamond" w:cs="Garamond"/>
          <w:sz w:val="22"/>
          <w:szCs w:val="22"/>
          <w:lang w:val="fr-FR"/>
        </w:rPr>
      </w:pPr>
      <w:r>
        <w:rPr>
          <w:rFonts w:ascii="Garamond" w:hAnsi="Garamond" w:cs="Garamond"/>
          <w:sz w:val="22"/>
          <w:szCs w:val="22"/>
          <w:lang w:val="fr-FR"/>
        </w:rPr>
        <w:t>Bactéries non OGM et non pathogènes (classée de niveau 1)</w:t>
      </w:r>
    </w:p>
    <w:p w:rsidR="00DA51DC" w:rsidRDefault="00DA51DC">
      <w:pPr>
        <w:pStyle w:val="Corpsdetexte"/>
        <w:numPr>
          <w:ilvl w:val="0"/>
          <w:numId w:val="2"/>
        </w:numPr>
        <w:spacing w:after="0"/>
        <w:ind w:left="714" w:hanging="357"/>
        <w:rPr>
          <w:rFonts w:ascii="Garamond" w:hAnsi="Garamond" w:cs="Garamond"/>
          <w:sz w:val="22"/>
          <w:szCs w:val="22"/>
          <w:lang w:val="fr-FR"/>
        </w:rPr>
      </w:pPr>
      <w:r>
        <w:rPr>
          <w:rFonts w:ascii="Garamond" w:hAnsi="Garamond" w:cs="Garamond"/>
          <w:sz w:val="22"/>
          <w:szCs w:val="22"/>
          <w:lang w:val="fr-FR"/>
        </w:rPr>
        <w:t>Bactérie non OGM, de classement de niveau2.</w:t>
      </w:r>
    </w:p>
    <w:p w:rsidR="00DA51DC" w:rsidRDefault="00DA51DC">
      <w:pPr>
        <w:pStyle w:val="Corpsdetexte"/>
        <w:numPr>
          <w:ilvl w:val="0"/>
          <w:numId w:val="2"/>
        </w:numPr>
        <w:spacing w:after="0"/>
        <w:ind w:left="714" w:hanging="357"/>
        <w:rPr>
          <w:rFonts w:ascii="Garamond" w:hAnsi="Garamond" w:cs="Garamond"/>
          <w:sz w:val="22"/>
          <w:szCs w:val="22"/>
          <w:lang w:val="fr-FR"/>
        </w:rPr>
      </w:pPr>
      <w:r>
        <w:rPr>
          <w:rFonts w:ascii="Garamond" w:hAnsi="Garamond" w:cs="Garamond"/>
          <w:sz w:val="22"/>
          <w:szCs w:val="22"/>
          <w:lang w:val="fr-FR"/>
        </w:rPr>
        <w:t>Bactéries OGM de niveau 1 ou 2</w:t>
      </w:r>
      <w:r w:rsidR="00151820">
        <w:rPr>
          <w:rFonts w:ascii="Garamond" w:hAnsi="Garamond" w:cs="Garamond"/>
          <w:sz w:val="22"/>
          <w:szCs w:val="22"/>
          <w:lang w:val="fr-FR"/>
        </w:rPr>
        <w:t>*</w:t>
      </w:r>
      <w:r>
        <w:rPr>
          <w:rFonts w:ascii="Garamond" w:hAnsi="Garamond" w:cs="Garamond"/>
          <w:sz w:val="22"/>
          <w:szCs w:val="22"/>
          <w:lang w:val="fr-FR"/>
        </w:rPr>
        <w:t>.</w:t>
      </w:r>
    </w:p>
    <w:p w:rsidR="00DA51DC" w:rsidRDefault="00DA51DC">
      <w:pPr>
        <w:pStyle w:val="Corpsdetexte"/>
        <w:numPr>
          <w:ilvl w:val="0"/>
          <w:numId w:val="2"/>
        </w:numPr>
        <w:spacing w:after="0"/>
        <w:ind w:left="714" w:hanging="357"/>
        <w:rPr>
          <w:rFonts w:ascii="Garamond" w:hAnsi="Garamond" w:cs="Garamond"/>
          <w:sz w:val="22"/>
          <w:szCs w:val="22"/>
          <w:lang w:val="fr-FR"/>
        </w:rPr>
      </w:pPr>
      <w:r>
        <w:rPr>
          <w:rFonts w:ascii="Garamond" w:hAnsi="Garamond" w:cs="Garamond"/>
          <w:sz w:val="22"/>
          <w:szCs w:val="22"/>
          <w:lang w:val="fr-FR"/>
        </w:rPr>
        <w:t xml:space="preserve">Bactéries provenant de prélèvements humains </w:t>
      </w:r>
      <w:r w:rsidR="00E1410D">
        <w:rPr>
          <w:rFonts w:ascii="Garamond" w:hAnsi="Garamond" w:cs="Garamond"/>
          <w:sz w:val="22"/>
          <w:szCs w:val="22"/>
          <w:lang w:val="fr-FR"/>
        </w:rPr>
        <w:t>(classés minimum niveau 2)</w:t>
      </w:r>
    </w:p>
    <w:p w:rsidR="00E1410D" w:rsidRPr="00E1410D" w:rsidRDefault="00E1410D" w:rsidP="00E1410D">
      <w:pPr>
        <w:pStyle w:val="Corpsdetexte"/>
        <w:spacing w:after="0"/>
        <w:rPr>
          <w:rFonts w:ascii="Garamond" w:hAnsi="Garamond" w:cs="Garamond"/>
          <w:i/>
          <w:sz w:val="22"/>
          <w:szCs w:val="22"/>
          <w:lang w:val="fr-FR"/>
        </w:rPr>
      </w:pPr>
      <w:r w:rsidRPr="00E1410D">
        <w:rPr>
          <w:rFonts w:ascii="Garamond" w:hAnsi="Garamond" w:cs="Garamond"/>
          <w:i/>
          <w:sz w:val="22"/>
          <w:szCs w:val="22"/>
          <w:lang w:val="fr-FR"/>
        </w:rPr>
        <w:t>*Attention : les bactéries OGM, utilisées pour le clonage</w:t>
      </w:r>
      <w:r>
        <w:rPr>
          <w:rFonts w:ascii="Garamond" w:hAnsi="Garamond" w:cs="Garamond"/>
          <w:i/>
          <w:sz w:val="22"/>
          <w:szCs w:val="22"/>
          <w:lang w:val="fr-FR"/>
        </w:rPr>
        <w:t xml:space="preserve"> (classiquement niveau 1)</w:t>
      </w:r>
      <w:r w:rsidRPr="00E1410D">
        <w:rPr>
          <w:rFonts w:ascii="Garamond" w:hAnsi="Garamond" w:cs="Garamond"/>
          <w:i/>
          <w:sz w:val="22"/>
          <w:szCs w:val="22"/>
          <w:lang w:val="fr-FR"/>
        </w:rPr>
        <w:t>, peuvent êtres surclassées selon le matériel génétique utilisé !</w:t>
      </w:r>
    </w:p>
    <w:p w:rsidR="00DA51DC" w:rsidRDefault="00DA51DC">
      <w:pPr>
        <w:rPr>
          <w:rFonts w:ascii="Garamond" w:hAnsi="Garamond" w:cs="Garamond"/>
          <w:sz w:val="22"/>
          <w:szCs w:val="22"/>
          <w:lang w:val="fr-FR"/>
        </w:rPr>
      </w:pPr>
      <w:r>
        <w:rPr>
          <w:rFonts w:ascii="Garamond" w:hAnsi="Garamond" w:cs="Garamond"/>
          <w:sz w:val="22"/>
          <w:szCs w:val="22"/>
          <w:lang w:val="fr-FR"/>
        </w:rPr>
        <w:t>En cas d’utilisation d’OGM, ils doivent être de niveau de sécurité de classe 2 au maximum et les manipulateurs doivent   avoir fait une déclaration d’utilisation d’OGM (DUO), auprès du ministère de la recherche et de l’enseignement supérieur, et d’une demande d’agrément le cas échéant.</w:t>
      </w:r>
    </w:p>
    <w:p w:rsidR="00DA51DC" w:rsidRDefault="00DA51DC">
      <w:pPr>
        <w:rPr>
          <w:rFonts w:ascii="Garamond" w:hAnsi="Garamond" w:cs="Garamond"/>
          <w:sz w:val="22"/>
          <w:szCs w:val="22"/>
          <w:lang w:val="fr-FR"/>
        </w:rPr>
      </w:pPr>
      <w:r>
        <w:rPr>
          <w:rFonts w:ascii="Garamond" w:hAnsi="Garamond" w:cs="Garamond"/>
          <w:sz w:val="22"/>
          <w:szCs w:val="22"/>
          <w:lang w:val="fr-FR"/>
        </w:rPr>
        <w:t xml:space="preserve">Le cas des bactéries </w:t>
      </w:r>
      <w:proofErr w:type="spellStart"/>
      <w:r>
        <w:rPr>
          <w:rFonts w:ascii="Garamond" w:hAnsi="Garamond" w:cs="Garamond"/>
          <w:sz w:val="22"/>
          <w:szCs w:val="22"/>
          <w:lang w:val="fr-FR"/>
        </w:rPr>
        <w:t>sporulantes</w:t>
      </w:r>
      <w:proofErr w:type="spellEnd"/>
      <w:r>
        <w:rPr>
          <w:rFonts w:ascii="Garamond" w:hAnsi="Garamond" w:cs="Garamond"/>
          <w:sz w:val="22"/>
          <w:szCs w:val="22"/>
          <w:lang w:val="fr-FR"/>
        </w:rPr>
        <w:t xml:space="preserve"> sera étudié avec un soin particulier d'éviter toute possibilité de contamination des stocks. La manipulation de champignons n’est pas autorisée.</w:t>
      </w:r>
    </w:p>
    <w:p w:rsidR="00DA51DC" w:rsidRDefault="00DA51DC">
      <w:pPr>
        <w:rPr>
          <w:rFonts w:ascii="Garamond" w:hAnsi="Garamond" w:cs="Garamond"/>
          <w:i/>
          <w:iCs/>
          <w:sz w:val="22"/>
          <w:szCs w:val="22"/>
          <w:lang w:val="fr-FR"/>
        </w:rPr>
      </w:pPr>
      <w:r>
        <w:rPr>
          <w:rFonts w:ascii="Garamond" w:hAnsi="Garamond" w:cs="Garamond"/>
          <w:sz w:val="22"/>
          <w:szCs w:val="22"/>
          <w:lang w:val="fr-FR"/>
        </w:rPr>
        <w:t>Toute utilisation de matériel provenant de prélèvements humains nécessite une procédure de déclaration différente selon son origine : fournis par un autre laboratoire ou directement prélevés sur patient (voir avec l’APSS ou pôle H&amp;S du centre).</w:t>
      </w:r>
    </w:p>
    <w:p w:rsidR="00DA51DC" w:rsidRDefault="00DA51DC">
      <w:pPr>
        <w:rPr>
          <w:rFonts w:ascii="Garamond" w:hAnsi="Garamond" w:cs="Garamond"/>
          <w:sz w:val="22"/>
          <w:szCs w:val="22"/>
          <w:lang w:val="fr-FR"/>
        </w:rPr>
      </w:pPr>
      <w:r>
        <w:rPr>
          <w:rFonts w:ascii="Garamond" w:hAnsi="Garamond" w:cs="Garamond"/>
          <w:i/>
          <w:iCs/>
          <w:sz w:val="22"/>
          <w:szCs w:val="22"/>
          <w:lang w:val="fr-FR"/>
        </w:rPr>
        <w:t xml:space="preserve">Cas particulier : intervention dans le L2B : </w:t>
      </w:r>
      <w:r>
        <w:rPr>
          <w:rFonts w:ascii="Garamond" w:hAnsi="Garamond" w:cs="Garamond"/>
          <w:sz w:val="22"/>
          <w:szCs w:val="22"/>
          <w:lang w:val="fr-FR"/>
        </w:rPr>
        <w:t xml:space="preserve">En cas de nécessité de réalisation de travaux dans le L2B, les intervenants extérieurs devront se mettre en relation avec l’APSS et le RS du L2B  (si possible par e-mail). </w:t>
      </w:r>
    </w:p>
    <w:p w:rsidR="00DA51DC" w:rsidRDefault="00DA51DC">
      <w:pPr>
        <w:rPr>
          <w:rFonts w:ascii="Garamond" w:hAnsi="Garamond" w:cs="Garamond"/>
          <w:sz w:val="22"/>
          <w:szCs w:val="22"/>
          <w:lang w:val="fr-FR"/>
        </w:rPr>
      </w:pPr>
    </w:p>
    <w:p w:rsidR="00DA51DC" w:rsidRDefault="00DA51DC">
      <w:pPr>
        <w:pStyle w:val="Titre1"/>
        <w:numPr>
          <w:ilvl w:val="0"/>
          <w:numId w:val="0"/>
        </w:numPr>
      </w:pPr>
    </w:p>
    <w:p w:rsidR="00DA51DC" w:rsidRDefault="00DA51DC">
      <w:pPr>
        <w:pStyle w:val="Titre1"/>
        <w:pageBreakBefore/>
        <w:rPr>
          <w:sz w:val="22"/>
          <w:szCs w:val="22"/>
        </w:rPr>
      </w:pPr>
      <w:r>
        <w:lastRenderedPageBreak/>
        <w:t>PROCEDURES D’URGENCE</w:t>
      </w:r>
    </w:p>
    <w:p w:rsidR="00DA51DC" w:rsidRDefault="00DA51DC">
      <w:pPr>
        <w:rPr>
          <w:rFonts w:ascii="Garamond" w:hAnsi="Garamond" w:cs="Garamond"/>
          <w:sz w:val="22"/>
          <w:szCs w:val="22"/>
          <w:lang w:val="fr-FR"/>
        </w:rPr>
      </w:pPr>
      <w:r>
        <w:rPr>
          <w:rFonts w:ascii="Garamond" w:hAnsi="Garamond" w:cs="Garamond"/>
          <w:sz w:val="22"/>
          <w:szCs w:val="22"/>
          <w:lang w:val="fr-FR"/>
        </w:rPr>
        <w:t>En cas d’incendie : Appliquer la consigne (Annexe 1) affichée dans le L2B.</w:t>
      </w:r>
    </w:p>
    <w:p w:rsidR="00DA51DC" w:rsidRDefault="00DA51DC">
      <w:pPr>
        <w:rPr>
          <w:rFonts w:ascii="Garamond" w:hAnsi="Garamond" w:cs="Garamond"/>
          <w:sz w:val="22"/>
          <w:szCs w:val="22"/>
          <w:lang w:val="fr-FR"/>
        </w:rPr>
      </w:pPr>
      <w:r>
        <w:rPr>
          <w:rFonts w:ascii="Garamond" w:hAnsi="Garamond" w:cs="Garamond"/>
          <w:sz w:val="22"/>
          <w:szCs w:val="22"/>
          <w:lang w:val="fr-FR"/>
        </w:rPr>
        <w:t>En cas d’accident : Appliquer la consigne (Annexe 2) affichée dans le L2B. Tout incident ou accident doit être reporté à l’APSS du L2B qui le transcrira sur le registre de sécurité et santé au travail.</w:t>
      </w:r>
    </w:p>
    <w:p w:rsidR="00DA51DC" w:rsidRDefault="00DA51DC">
      <w:pPr>
        <w:rPr>
          <w:rFonts w:ascii="Garamond" w:hAnsi="Garamond" w:cs="Garamond"/>
          <w:sz w:val="22"/>
          <w:szCs w:val="22"/>
          <w:lang w:val="fr-FR"/>
        </w:rPr>
      </w:pPr>
      <w:r>
        <w:rPr>
          <w:rFonts w:ascii="Garamond" w:hAnsi="Garamond" w:cs="Garamond"/>
          <w:sz w:val="22"/>
          <w:szCs w:val="22"/>
          <w:lang w:val="fr-FR"/>
        </w:rPr>
        <w:t>En cas d'incident avec des agents biologiques, le-la responsable de cet incident devra immédiatement décontaminer les parties communes contaminées (à l'alcool 70 % ou Anios Quick) et prévenir rapidement par mail (</w:t>
      </w:r>
      <w:hyperlink r:id="rId9" w:history="1">
        <w:r w:rsidRPr="00305B61">
          <w:rPr>
            <w:rStyle w:val="Lienhypertexte"/>
            <w:rFonts w:ascii="Garamond" w:hAnsi="Garamond"/>
            <w:lang w:val="fr-FR"/>
          </w:rPr>
          <w:t>L2B-618@ird.fr</w:t>
        </w:r>
      </w:hyperlink>
      <w:r>
        <w:rPr>
          <w:rFonts w:ascii="Garamond" w:hAnsi="Garamond" w:cs="Garamond"/>
          <w:sz w:val="22"/>
          <w:szCs w:val="22"/>
          <w:lang w:val="fr-FR" w:bidi="fr-FR"/>
        </w:rPr>
        <w:t xml:space="preserve"> )</w:t>
      </w:r>
      <w:r>
        <w:rPr>
          <w:rFonts w:ascii="Garamond" w:hAnsi="Garamond" w:cs="Garamond"/>
          <w:sz w:val="22"/>
          <w:szCs w:val="22"/>
          <w:lang w:val="fr-FR"/>
        </w:rPr>
        <w:t xml:space="preserve"> l'ensemble des utilisateurs-</w:t>
      </w:r>
      <w:proofErr w:type="spellStart"/>
      <w:r>
        <w:rPr>
          <w:rFonts w:ascii="Garamond" w:hAnsi="Garamond" w:cs="Garamond"/>
          <w:sz w:val="22"/>
          <w:szCs w:val="22"/>
          <w:lang w:val="fr-FR"/>
        </w:rPr>
        <w:t>trices</w:t>
      </w:r>
      <w:proofErr w:type="spellEnd"/>
      <w:r>
        <w:rPr>
          <w:rFonts w:ascii="Garamond" w:hAnsi="Garamond" w:cs="Garamond"/>
          <w:sz w:val="22"/>
          <w:szCs w:val="22"/>
          <w:lang w:val="fr-FR"/>
        </w:rPr>
        <w:t xml:space="preserve"> du L2B. </w:t>
      </w:r>
    </w:p>
    <w:p w:rsidR="00DA51DC" w:rsidRDefault="00DA51DC">
      <w:pPr>
        <w:rPr>
          <w:rFonts w:ascii="Garamond" w:hAnsi="Garamond" w:cs="Garamond"/>
          <w:sz w:val="22"/>
          <w:szCs w:val="22"/>
          <w:lang w:val="fr-FR"/>
        </w:rPr>
      </w:pPr>
      <w:r>
        <w:rPr>
          <w:rFonts w:ascii="Garamond" w:hAnsi="Garamond" w:cs="Garamond"/>
          <w:sz w:val="22"/>
          <w:szCs w:val="22"/>
          <w:lang w:val="fr-FR"/>
        </w:rPr>
        <w:t>En cas de rupture de confinement (par exemple travaux dans la pièce ou nécessitant l’ouverture de la fenêtre, dysfonctionnement du système de ventilation) : toute activité sera interrompue jusqu’au rétablissement d’un fonctionnement normal.</w:t>
      </w:r>
    </w:p>
    <w:p w:rsidR="00DA51DC" w:rsidRDefault="00DA51DC">
      <w:pPr>
        <w:tabs>
          <w:tab w:val="left" w:pos="8748"/>
        </w:tabs>
        <w:jc w:val="center"/>
        <w:rPr>
          <w:rFonts w:ascii="Garamond" w:hAnsi="Garamond" w:cs="Garamond"/>
          <w:sz w:val="22"/>
          <w:szCs w:val="22"/>
          <w:lang w:val="fr-FR"/>
        </w:rPr>
      </w:pPr>
    </w:p>
    <w:p w:rsidR="00DA51DC" w:rsidRDefault="00DA51DC">
      <w:pPr>
        <w:pStyle w:val="Titre1"/>
        <w:rPr>
          <w:sz w:val="22"/>
          <w:szCs w:val="22"/>
        </w:rPr>
      </w:pPr>
      <w:r>
        <w:t>COMMUNICATION INTERNE</w:t>
      </w:r>
    </w:p>
    <w:p w:rsidR="00DA51DC" w:rsidRDefault="00DA51DC">
      <w:pPr>
        <w:rPr>
          <w:rFonts w:ascii="Garamond" w:hAnsi="Garamond" w:cs="Garamond"/>
          <w:sz w:val="22"/>
          <w:szCs w:val="22"/>
          <w:lang w:val="fr-FR"/>
        </w:rPr>
      </w:pPr>
      <w:r>
        <w:rPr>
          <w:rFonts w:ascii="Garamond" w:hAnsi="Garamond" w:cs="Garamond"/>
          <w:sz w:val="22"/>
          <w:szCs w:val="22"/>
          <w:lang w:val="fr-FR"/>
        </w:rPr>
        <w:t xml:space="preserve">Toutes les personnes utilisatrices du L2B seront inscrites sur la liste mail </w:t>
      </w:r>
      <w:hyperlink r:id="rId10" w:history="1">
        <w:r w:rsidRPr="00305B61">
          <w:rPr>
            <w:rStyle w:val="Lienhypertexte"/>
            <w:rFonts w:ascii="Garamond" w:hAnsi="Garamond"/>
            <w:lang w:val="fr-FR"/>
          </w:rPr>
          <w:t>L2B-618@ird.fr</w:t>
        </w:r>
      </w:hyperlink>
      <w:r>
        <w:rPr>
          <w:rFonts w:ascii="Garamond" w:hAnsi="Garamond" w:cs="Garamond"/>
          <w:sz w:val="22"/>
          <w:szCs w:val="22"/>
          <w:lang w:val="fr-FR"/>
        </w:rPr>
        <w:t xml:space="preserve"> afin de communiquer facilement avec toutes les autres  personnes utilisatrices du L2B. </w:t>
      </w:r>
    </w:p>
    <w:p w:rsidR="00DA51DC" w:rsidRPr="00305B61" w:rsidRDefault="00DA51DC">
      <w:pPr>
        <w:rPr>
          <w:lang w:val="fr-FR"/>
        </w:rPr>
      </w:pPr>
      <w:r>
        <w:rPr>
          <w:rFonts w:ascii="Garamond" w:hAnsi="Garamond" w:cs="Garamond"/>
          <w:sz w:val="22"/>
          <w:szCs w:val="22"/>
          <w:lang w:val="fr-FR"/>
        </w:rPr>
        <w:t xml:space="preserve">Une réunion sera organisée durant la première semaine de janvier et de septembre afin de faire le point sur les procédures et les éventuelles solutions à apporter à tout dysfonctionnement mis en évidence par l'une ou l'autre. En cas de dysfonctionnement majeur, une réunion extraordinaire pourra être convoquée par toute personne utilisatrice du L2B à n'importe quel moment de l'année. </w:t>
      </w:r>
    </w:p>
    <w:p w:rsidR="00DA51DC" w:rsidRDefault="00DA51DC">
      <w:pPr>
        <w:pStyle w:val="Titre1"/>
        <w:pageBreakBefore/>
        <w:rPr>
          <w:sz w:val="22"/>
          <w:szCs w:val="22"/>
        </w:rPr>
      </w:pPr>
      <w:r>
        <w:lastRenderedPageBreak/>
        <w:t>PROCEDURE d’UTILISATION du L2B</w:t>
      </w:r>
    </w:p>
    <w:p w:rsidR="00DA51DC" w:rsidRDefault="00DA51DC">
      <w:pPr>
        <w:rPr>
          <w:rFonts w:ascii="Garamond" w:hAnsi="Garamond" w:cs="Garamond"/>
          <w:sz w:val="22"/>
          <w:szCs w:val="22"/>
          <w:lang w:val="fr-FR"/>
        </w:rPr>
      </w:pPr>
      <w:r>
        <w:rPr>
          <w:rFonts w:ascii="Garamond" w:hAnsi="Garamond" w:cs="Garamond"/>
          <w:b/>
          <w:sz w:val="22"/>
          <w:szCs w:val="22"/>
          <w:lang w:val="fr-FR"/>
        </w:rPr>
        <w:t>1-</w:t>
      </w:r>
      <w:r w:rsidR="004D5A8E">
        <w:rPr>
          <w:rFonts w:ascii="Garamond" w:hAnsi="Garamond" w:cs="Garamond"/>
          <w:b/>
          <w:sz w:val="22"/>
          <w:szCs w:val="22"/>
          <w:u w:val="single"/>
          <w:lang w:val="fr-FR"/>
        </w:rPr>
        <w:t xml:space="preserve"> Circulation</w:t>
      </w:r>
      <w:r>
        <w:rPr>
          <w:rFonts w:ascii="Garamond" w:hAnsi="Garamond" w:cs="Garamond"/>
          <w:b/>
          <w:sz w:val="22"/>
          <w:szCs w:val="22"/>
          <w:u w:val="single"/>
          <w:lang w:val="fr-FR"/>
        </w:rPr>
        <w:t xml:space="preserve"> dans le L2B</w:t>
      </w:r>
      <w:r>
        <w:rPr>
          <w:rFonts w:ascii="Garamond" w:hAnsi="Garamond" w:cs="Garamond"/>
          <w:b/>
          <w:sz w:val="22"/>
          <w:szCs w:val="22"/>
          <w:lang w:val="fr-FR"/>
        </w:rPr>
        <w:t>:</w:t>
      </w:r>
    </w:p>
    <w:p w:rsidR="00DA51DC" w:rsidRDefault="00DA51DC">
      <w:pPr>
        <w:rPr>
          <w:rFonts w:ascii="Garamond" w:hAnsi="Garamond" w:cs="Garamond"/>
          <w:b/>
          <w:bCs/>
          <w:sz w:val="22"/>
          <w:szCs w:val="22"/>
          <w:lang w:val="fr-FR"/>
        </w:rPr>
      </w:pPr>
      <w:r>
        <w:rPr>
          <w:rFonts w:ascii="Garamond" w:hAnsi="Garamond" w:cs="Garamond"/>
          <w:sz w:val="22"/>
          <w:szCs w:val="22"/>
          <w:lang w:val="fr-FR"/>
        </w:rPr>
        <w:t>* OBLIGATOIRE (même pour une entrée-sortie rapide) suivre dans l'ordre la procédure :</w:t>
      </w:r>
    </w:p>
    <w:p w:rsidR="00DA51DC" w:rsidRPr="004D5A8E" w:rsidRDefault="00DA51DC">
      <w:pPr>
        <w:rPr>
          <w:rFonts w:ascii="Garamond" w:hAnsi="Garamond" w:cs="Garamond"/>
          <w:sz w:val="28"/>
          <w:szCs w:val="28"/>
          <w:lang w:val="fr-FR"/>
        </w:rPr>
      </w:pPr>
      <w:r w:rsidRPr="004D5A8E">
        <w:rPr>
          <w:rFonts w:ascii="Garamond" w:hAnsi="Garamond" w:cs="Garamond"/>
          <w:b/>
          <w:bCs/>
          <w:sz w:val="28"/>
          <w:szCs w:val="28"/>
          <w:lang w:val="fr-FR"/>
        </w:rPr>
        <w:t>ENTREE</w:t>
      </w:r>
    </w:p>
    <w:p w:rsidR="00DA51DC" w:rsidRDefault="00DA51DC" w:rsidP="004D5A8E">
      <w:pPr>
        <w:numPr>
          <w:ilvl w:val="0"/>
          <w:numId w:val="7"/>
        </w:numPr>
        <w:rPr>
          <w:rFonts w:ascii="Garamond" w:hAnsi="Garamond" w:cs="Garamond"/>
          <w:sz w:val="22"/>
          <w:szCs w:val="22"/>
          <w:lang w:val="fr-FR"/>
        </w:rPr>
      </w:pPr>
      <w:r>
        <w:rPr>
          <w:rFonts w:ascii="Garamond" w:hAnsi="Garamond" w:cs="Garamond"/>
          <w:sz w:val="22"/>
          <w:szCs w:val="22"/>
          <w:lang w:val="fr-FR"/>
        </w:rPr>
        <w:t xml:space="preserve">Enlever sa blouse et la laisser sur le porte-manteau </w:t>
      </w:r>
      <w:proofErr w:type="spellStart"/>
      <w:r>
        <w:rPr>
          <w:rFonts w:ascii="Garamond" w:hAnsi="Garamond" w:cs="Garamond"/>
          <w:sz w:val="22"/>
          <w:szCs w:val="22"/>
          <w:lang w:val="fr-FR"/>
        </w:rPr>
        <w:t>extérieur</w:t>
      </w:r>
      <w:proofErr w:type="spellEnd"/>
    </w:p>
    <w:p w:rsidR="00DA51DC" w:rsidRPr="003755D6" w:rsidRDefault="00DA51DC" w:rsidP="003755D6">
      <w:pPr>
        <w:numPr>
          <w:ilvl w:val="0"/>
          <w:numId w:val="7"/>
        </w:numPr>
        <w:rPr>
          <w:rFonts w:ascii="Garamond" w:hAnsi="Garamond" w:cs="Garamond"/>
          <w:sz w:val="22"/>
          <w:szCs w:val="22"/>
          <w:lang w:val="fr-FR"/>
        </w:rPr>
      </w:pPr>
      <w:r>
        <w:rPr>
          <w:rFonts w:ascii="Garamond" w:hAnsi="Garamond" w:cs="Garamond"/>
          <w:sz w:val="22"/>
          <w:szCs w:val="22"/>
          <w:lang w:val="fr-FR"/>
        </w:rPr>
        <w:t>Entrer dans la pièce</w:t>
      </w:r>
      <w:r w:rsidR="003755D6">
        <w:rPr>
          <w:rFonts w:ascii="Garamond" w:hAnsi="Garamond" w:cs="Garamond"/>
          <w:sz w:val="22"/>
          <w:szCs w:val="22"/>
          <w:lang w:val="fr-FR"/>
        </w:rPr>
        <w:t xml:space="preserve"> et f</w:t>
      </w:r>
      <w:r w:rsidRPr="003755D6">
        <w:rPr>
          <w:rFonts w:ascii="Garamond" w:hAnsi="Garamond" w:cs="Garamond"/>
          <w:sz w:val="22"/>
          <w:szCs w:val="22"/>
          <w:lang w:val="fr-FR"/>
        </w:rPr>
        <w:t>e</w:t>
      </w:r>
      <w:r w:rsidR="00151820" w:rsidRPr="003755D6">
        <w:rPr>
          <w:rFonts w:ascii="Garamond" w:hAnsi="Garamond" w:cs="Garamond"/>
          <w:sz w:val="22"/>
          <w:szCs w:val="22"/>
          <w:lang w:val="fr-FR"/>
        </w:rPr>
        <w:t>rmer la porte.</w:t>
      </w:r>
    </w:p>
    <w:p w:rsidR="00DA51DC" w:rsidRPr="00305B61" w:rsidRDefault="00DA51DC">
      <w:pPr>
        <w:numPr>
          <w:ilvl w:val="0"/>
          <w:numId w:val="7"/>
        </w:numPr>
        <w:rPr>
          <w:lang w:val="fr-FR"/>
        </w:rPr>
      </w:pPr>
      <w:r>
        <w:rPr>
          <w:rFonts w:ascii="Garamond" w:hAnsi="Garamond" w:cs="Garamond"/>
          <w:sz w:val="22"/>
          <w:szCs w:val="22"/>
          <w:lang w:val="fr-FR"/>
        </w:rPr>
        <w:t xml:space="preserve">Poser le </w:t>
      </w:r>
      <w:proofErr w:type="spellStart"/>
      <w:r>
        <w:rPr>
          <w:rFonts w:ascii="Garamond" w:hAnsi="Garamond" w:cs="Garamond"/>
          <w:sz w:val="22"/>
          <w:szCs w:val="22"/>
          <w:lang w:val="fr-FR"/>
        </w:rPr>
        <w:t>matériel</w:t>
      </w:r>
      <w:proofErr w:type="spellEnd"/>
      <w:r>
        <w:rPr>
          <w:rFonts w:ascii="Garamond" w:hAnsi="Garamond" w:cs="Garamond"/>
          <w:sz w:val="22"/>
          <w:szCs w:val="22"/>
          <w:lang w:val="fr-FR"/>
        </w:rPr>
        <w:t xml:space="preserve"> apporté sur la desserte </w:t>
      </w:r>
      <w:proofErr w:type="spellStart"/>
      <w:r>
        <w:rPr>
          <w:rFonts w:ascii="Garamond" w:hAnsi="Garamond" w:cs="Garamond"/>
          <w:sz w:val="22"/>
          <w:szCs w:val="22"/>
          <w:lang w:val="fr-FR"/>
        </w:rPr>
        <w:t>re</w:t>
      </w:r>
      <w:proofErr w:type="spellEnd"/>
      <w:r>
        <w:rPr>
          <w:rFonts w:ascii="Garamond" w:hAnsi="Garamond" w:cs="Garamond"/>
          <w:sz w:val="22"/>
          <w:szCs w:val="22"/>
          <w:lang w:val="fr-FR"/>
        </w:rPr>
        <w:t>́</w:t>
      </w:r>
      <w:proofErr w:type="spellStart"/>
      <w:r>
        <w:rPr>
          <w:rFonts w:ascii="Garamond" w:hAnsi="Garamond" w:cs="Garamond"/>
          <w:sz w:val="22"/>
          <w:szCs w:val="22"/>
          <w:lang w:val="fr-FR"/>
        </w:rPr>
        <w:t>servée</w:t>
      </w:r>
      <w:proofErr w:type="spellEnd"/>
      <w:r>
        <w:rPr>
          <w:rFonts w:ascii="Garamond" w:hAnsi="Garamond" w:cs="Garamond"/>
          <w:sz w:val="22"/>
          <w:szCs w:val="22"/>
          <w:lang w:val="fr-FR"/>
        </w:rPr>
        <w:t xml:space="preserve"> à cet effet (à gauche de l'évier)</w:t>
      </w:r>
    </w:p>
    <w:p w:rsidR="00DA51DC" w:rsidRPr="00305B61" w:rsidRDefault="00DA51DC">
      <w:pPr>
        <w:numPr>
          <w:ilvl w:val="0"/>
          <w:numId w:val="7"/>
        </w:numPr>
        <w:rPr>
          <w:lang w:val="fr-FR"/>
        </w:rPr>
      </w:pPr>
      <w:r>
        <w:rPr>
          <w:rFonts w:ascii="Garamond" w:hAnsi="Garamond" w:cs="Garamond"/>
          <w:sz w:val="22"/>
          <w:szCs w:val="22"/>
          <w:lang w:val="fr-FR"/>
        </w:rPr>
        <w:t>Mettre un masque chirurgical en cas de rhume</w:t>
      </w:r>
    </w:p>
    <w:p w:rsidR="00DA51DC" w:rsidRPr="00305B61" w:rsidRDefault="00151820">
      <w:pPr>
        <w:numPr>
          <w:ilvl w:val="0"/>
          <w:numId w:val="7"/>
        </w:numPr>
        <w:rPr>
          <w:lang w:val="fr-FR"/>
        </w:rPr>
      </w:pPr>
      <w:r>
        <w:rPr>
          <w:rFonts w:ascii="Garamond" w:hAnsi="Garamond" w:cs="Garamond"/>
          <w:sz w:val="22"/>
          <w:szCs w:val="22"/>
          <w:lang w:val="fr-FR"/>
        </w:rPr>
        <w:t>Attacher ses cheveux s’</w:t>
      </w:r>
      <w:r w:rsidR="00DA51DC">
        <w:rPr>
          <w:rFonts w:ascii="Garamond" w:hAnsi="Garamond" w:cs="Garamond"/>
          <w:sz w:val="22"/>
          <w:szCs w:val="22"/>
          <w:lang w:val="fr-FR"/>
        </w:rPr>
        <w:t>ils sont longs</w:t>
      </w:r>
    </w:p>
    <w:p w:rsidR="00DA51DC" w:rsidRDefault="00DA51DC">
      <w:pPr>
        <w:numPr>
          <w:ilvl w:val="0"/>
          <w:numId w:val="7"/>
        </w:numPr>
        <w:rPr>
          <w:rFonts w:ascii="Garamond" w:hAnsi="Garamond" w:cs="Garamond"/>
          <w:sz w:val="22"/>
          <w:szCs w:val="22"/>
          <w:lang w:val="fr-FR"/>
        </w:rPr>
      </w:pPr>
      <w:r>
        <w:rPr>
          <w:rFonts w:ascii="Garamond" w:hAnsi="Garamond" w:cs="Garamond"/>
          <w:sz w:val="22"/>
          <w:szCs w:val="22"/>
          <w:lang w:val="fr-FR"/>
        </w:rPr>
        <w:t>Mettre des gants</w:t>
      </w:r>
    </w:p>
    <w:p w:rsidR="00DA51DC" w:rsidRDefault="003755D6">
      <w:pPr>
        <w:numPr>
          <w:ilvl w:val="0"/>
          <w:numId w:val="7"/>
        </w:numPr>
        <w:rPr>
          <w:rFonts w:ascii="Garamond" w:hAnsi="Garamond" w:cs="Garamond"/>
          <w:sz w:val="22"/>
          <w:szCs w:val="22"/>
          <w:lang w:val="fr-FR"/>
        </w:rPr>
      </w:pPr>
      <w:r>
        <w:rPr>
          <w:rFonts w:ascii="Garamond" w:hAnsi="Garamond" w:cs="Garamond"/>
          <w:sz w:val="22"/>
          <w:szCs w:val="22"/>
          <w:lang w:val="fr-FR"/>
        </w:rPr>
        <w:t>Mettre la blouse (verte</w:t>
      </w:r>
      <w:r w:rsidR="00DA51DC">
        <w:rPr>
          <w:rFonts w:ascii="Garamond" w:hAnsi="Garamond" w:cs="Garamond"/>
          <w:sz w:val="22"/>
          <w:szCs w:val="22"/>
          <w:lang w:val="fr-FR"/>
        </w:rPr>
        <w:t xml:space="preserve">, jetable) </w:t>
      </w:r>
      <w:proofErr w:type="spellStart"/>
      <w:r w:rsidR="00DA51DC">
        <w:rPr>
          <w:rFonts w:ascii="Garamond" w:hAnsi="Garamond" w:cs="Garamond"/>
          <w:sz w:val="22"/>
          <w:szCs w:val="22"/>
          <w:lang w:val="fr-FR"/>
        </w:rPr>
        <w:t>spécifique</w:t>
      </w:r>
      <w:proofErr w:type="spellEnd"/>
      <w:r w:rsidR="00DA51DC">
        <w:rPr>
          <w:rFonts w:ascii="Garamond" w:hAnsi="Garamond" w:cs="Garamond"/>
          <w:sz w:val="22"/>
          <w:szCs w:val="22"/>
          <w:lang w:val="fr-FR"/>
        </w:rPr>
        <w:t xml:space="preserve"> au L2 accrochée au porte-manteau </w:t>
      </w:r>
    </w:p>
    <w:p w:rsidR="00DA51DC" w:rsidRDefault="00DA51DC">
      <w:pPr>
        <w:numPr>
          <w:ilvl w:val="0"/>
          <w:numId w:val="7"/>
        </w:numPr>
        <w:rPr>
          <w:rFonts w:ascii="Garamond" w:hAnsi="Garamond" w:cs="Garamond"/>
          <w:sz w:val="22"/>
          <w:szCs w:val="22"/>
          <w:lang w:val="fr-FR"/>
        </w:rPr>
      </w:pPr>
      <w:r>
        <w:rPr>
          <w:rFonts w:ascii="Garamond" w:hAnsi="Garamond" w:cs="Garamond"/>
          <w:sz w:val="22"/>
          <w:szCs w:val="22"/>
          <w:lang w:val="fr-FR"/>
        </w:rPr>
        <w:t xml:space="preserve">Mettre des sur-chausses </w:t>
      </w:r>
    </w:p>
    <w:p w:rsidR="00DA51DC" w:rsidRDefault="00DA51DC">
      <w:pPr>
        <w:numPr>
          <w:ilvl w:val="0"/>
          <w:numId w:val="7"/>
        </w:numPr>
        <w:rPr>
          <w:rFonts w:ascii="Garamond" w:hAnsi="Garamond" w:cs="Garamond"/>
          <w:sz w:val="22"/>
          <w:szCs w:val="22"/>
          <w:lang w:val="fr-FR"/>
        </w:rPr>
      </w:pPr>
      <w:r>
        <w:rPr>
          <w:rFonts w:ascii="Garamond" w:hAnsi="Garamond" w:cs="Garamond"/>
          <w:sz w:val="22"/>
          <w:szCs w:val="22"/>
          <w:lang w:val="fr-FR"/>
        </w:rPr>
        <w:t>désinfecter l'extérieur des gants à l'alcool 70°C</w:t>
      </w:r>
    </w:p>
    <w:p w:rsidR="00DA51DC" w:rsidRDefault="00DA51DC">
      <w:pPr>
        <w:rPr>
          <w:rFonts w:ascii="Garamond" w:hAnsi="Garamond" w:cs="Garamond"/>
          <w:sz w:val="22"/>
          <w:szCs w:val="22"/>
          <w:lang w:val="fr-FR"/>
        </w:rPr>
      </w:pPr>
    </w:p>
    <w:p w:rsidR="00DA51DC" w:rsidRPr="00305B61" w:rsidRDefault="00DA51DC">
      <w:pPr>
        <w:tabs>
          <w:tab w:val="clear" w:pos="709"/>
        </w:tabs>
        <w:ind w:left="13" w:firstLine="13"/>
        <w:rPr>
          <w:lang w:val="fr-FR"/>
        </w:rPr>
      </w:pPr>
    </w:p>
    <w:p w:rsidR="00DA51DC" w:rsidRPr="004D5A8E" w:rsidRDefault="00DA51DC" w:rsidP="004D5A8E">
      <w:pPr>
        <w:pageBreakBefore/>
        <w:tabs>
          <w:tab w:val="clear" w:pos="709"/>
        </w:tabs>
        <w:ind w:left="13" w:firstLine="13"/>
        <w:rPr>
          <w:rFonts w:ascii="Garamond" w:eastAsia="Garamond" w:hAnsi="Garamond" w:cs="Garamond"/>
          <w:sz w:val="28"/>
          <w:szCs w:val="28"/>
          <w:lang w:val="fr-FR"/>
        </w:rPr>
      </w:pPr>
      <w:r w:rsidRPr="004D5A8E">
        <w:rPr>
          <w:rFonts w:ascii="Garamond" w:hAnsi="Garamond" w:cs="Garamond"/>
          <w:b/>
          <w:bCs/>
          <w:sz w:val="28"/>
          <w:szCs w:val="28"/>
          <w:lang w:val="fr-FR"/>
        </w:rPr>
        <w:lastRenderedPageBreak/>
        <w:t>SORTIE</w:t>
      </w:r>
    </w:p>
    <w:p w:rsidR="00DA51DC" w:rsidRDefault="00DA51DC">
      <w:pPr>
        <w:rPr>
          <w:rFonts w:ascii="Garamond" w:hAnsi="Garamond" w:cs="Garamond"/>
          <w:sz w:val="22"/>
          <w:szCs w:val="22"/>
          <w:lang w:val="fr-FR"/>
        </w:rPr>
      </w:pPr>
      <w:r>
        <w:rPr>
          <w:rFonts w:ascii="Garamond" w:hAnsi="Garamond" w:cs="Garamond"/>
          <w:sz w:val="22"/>
          <w:szCs w:val="22"/>
          <w:lang w:val="fr-FR"/>
        </w:rPr>
        <w:t xml:space="preserve">La </w:t>
      </w:r>
      <w:proofErr w:type="spellStart"/>
      <w:r>
        <w:rPr>
          <w:rFonts w:ascii="Garamond" w:hAnsi="Garamond" w:cs="Garamond"/>
          <w:sz w:val="22"/>
          <w:szCs w:val="22"/>
          <w:lang w:val="fr-FR"/>
        </w:rPr>
        <w:t>dernière</w:t>
      </w:r>
      <w:proofErr w:type="spellEnd"/>
      <w:r>
        <w:rPr>
          <w:rFonts w:ascii="Garamond" w:hAnsi="Garamond" w:cs="Garamond"/>
          <w:sz w:val="22"/>
          <w:szCs w:val="22"/>
          <w:lang w:val="fr-FR"/>
        </w:rPr>
        <w:t xml:space="preserve"> personne quittant le labo L2 (ou pouvant </w:t>
      </w:r>
      <w:proofErr w:type="spellStart"/>
      <w:r>
        <w:rPr>
          <w:rFonts w:ascii="Garamond" w:hAnsi="Garamond" w:cs="Garamond"/>
          <w:sz w:val="22"/>
          <w:szCs w:val="22"/>
          <w:lang w:val="fr-FR"/>
        </w:rPr>
        <w:t>être</w:t>
      </w:r>
      <w:proofErr w:type="spellEnd"/>
      <w:r>
        <w:rPr>
          <w:rFonts w:ascii="Garamond" w:hAnsi="Garamond" w:cs="Garamond"/>
          <w:sz w:val="22"/>
          <w:szCs w:val="22"/>
          <w:lang w:val="fr-FR"/>
        </w:rPr>
        <w:t xml:space="preserve"> la </w:t>
      </w:r>
      <w:proofErr w:type="spellStart"/>
      <w:r>
        <w:rPr>
          <w:rFonts w:ascii="Garamond" w:hAnsi="Garamond" w:cs="Garamond"/>
          <w:sz w:val="22"/>
          <w:szCs w:val="22"/>
          <w:lang w:val="fr-FR"/>
        </w:rPr>
        <w:t>dernière</w:t>
      </w:r>
      <w:proofErr w:type="spellEnd"/>
      <w:r>
        <w:rPr>
          <w:rFonts w:ascii="Garamond" w:hAnsi="Garamond" w:cs="Garamond"/>
          <w:sz w:val="22"/>
          <w:szCs w:val="22"/>
          <w:lang w:val="fr-FR"/>
        </w:rPr>
        <w:t xml:space="preserve"> à quitter le labo) </w:t>
      </w:r>
      <w:proofErr w:type="spellStart"/>
      <w:r>
        <w:rPr>
          <w:rFonts w:ascii="Garamond" w:hAnsi="Garamond" w:cs="Garamond"/>
          <w:sz w:val="22"/>
          <w:szCs w:val="22"/>
          <w:lang w:val="fr-FR"/>
        </w:rPr>
        <w:t>vérifie</w:t>
      </w:r>
      <w:proofErr w:type="spellEnd"/>
      <w:r>
        <w:rPr>
          <w:rFonts w:ascii="Garamond" w:hAnsi="Garamond" w:cs="Garamond"/>
          <w:sz w:val="22"/>
          <w:szCs w:val="22"/>
          <w:lang w:val="fr-FR"/>
        </w:rPr>
        <w:t xml:space="preserve"> : </w:t>
      </w:r>
    </w:p>
    <w:p w:rsidR="00DA51DC" w:rsidRDefault="00DA51DC">
      <w:pPr>
        <w:numPr>
          <w:ilvl w:val="0"/>
          <w:numId w:val="7"/>
        </w:numPr>
        <w:rPr>
          <w:rFonts w:ascii="Garamond" w:hAnsi="Garamond" w:cs="Garamond"/>
          <w:sz w:val="22"/>
          <w:szCs w:val="22"/>
          <w:lang w:val="fr-FR"/>
        </w:rPr>
      </w:pPr>
      <w:r>
        <w:rPr>
          <w:rFonts w:ascii="Garamond" w:hAnsi="Garamond" w:cs="Garamond"/>
          <w:sz w:val="22"/>
          <w:szCs w:val="22"/>
          <w:lang w:val="fr-FR"/>
        </w:rPr>
        <w:t xml:space="preserve">fermer le PSM </w:t>
      </w:r>
    </w:p>
    <w:p w:rsidR="00DA51DC" w:rsidRPr="003755D6" w:rsidRDefault="00DA51DC" w:rsidP="003755D6">
      <w:pPr>
        <w:numPr>
          <w:ilvl w:val="0"/>
          <w:numId w:val="7"/>
        </w:numPr>
        <w:rPr>
          <w:rFonts w:ascii="Garamond" w:hAnsi="Garamond" w:cs="Garamond"/>
          <w:sz w:val="22"/>
          <w:szCs w:val="22"/>
          <w:lang w:val="fr-FR"/>
        </w:rPr>
      </w:pPr>
      <w:proofErr w:type="spellStart"/>
      <w:r>
        <w:rPr>
          <w:rFonts w:ascii="Garamond" w:hAnsi="Garamond" w:cs="Garamond"/>
          <w:sz w:val="22"/>
          <w:szCs w:val="22"/>
          <w:lang w:val="fr-FR"/>
        </w:rPr>
        <w:t>arrêt</w:t>
      </w:r>
      <w:r w:rsidR="000647E5">
        <w:rPr>
          <w:rFonts w:ascii="Garamond" w:hAnsi="Garamond" w:cs="Garamond"/>
          <w:sz w:val="22"/>
          <w:szCs w:val="22"/>
          <w:lang w:val="fr-FR"/>
        </w:rPr>
        <w:t>er</w:t>
      </w:r>
      <w:proofErr w:type="spellEnd"/>
      <w:r w:rsidR="003755D6">
        <w:rPr>
          <w:rFonts w:ascii="Garamond" w:hAnsi="Garamond" w:cs="Garamond"/>
          <w:sz w:val="22"/>
          <w:szCs w:val="22"/>
          <w:lang w:val="fr-FR"/>
        </w:rPr>
        <w:t xml:space="preserve"> le matériel autre </w:t>
      </w:r>
      <w:proofErr w:type="gramStart"/>
      <w:r w:rsidR="003755D6">
        <w:rPr>
          <w:rFonts w:ascii="Garamond" w:hAnsi="Garamond" w:cs="Garamond"/>
          <w:sz w:val="22"/>
          <w:szCs w:val="22"/>
          <w:lang w:val="fr-FR"/>
        </w:rPr>
        <w:t>que étuve</w:t>
      </w:r>
      <w:proofErr w:type="gramEnd"/>
      <w:r w:rsidR="003755D6">
        <w:rPr>
          <w:rFonts w:ascii="Garamond" w:hAnsi="Garamond" w:cs="Garamond"/>
          <w:sz w:val="22"/>
          <w:szCs w:val="22"/>
          <w:lang w:val="fr-FR"/>
        </w:rPr>
        <w:t xml:space="preserve"> (bain-marie…)</w:t>
      </w:r>
      <w:r w:rsidR="00151820">
        <w:rPr>
          <w:rFonts w:ascii="Garamond" w:hAnsi="Garamond" w:cs="Garamond"/>
          <w:sz w:val="22"/>
          <w:szCs w:val="22"/>
          <w:lang w:val="fr-FR"/>
        </w:rPr>
        <w:t>.</w:t>
      </w:r>
    </w:p>
    <w:p w:rsidR="00DA51DC" w:rsidRDefault="00DA51DC">
      <w:pPr>
        <w:numPr>
          <w:ilvl w:val="0"/>
          <w:numId w:val="7"/>
        </w:numPr>
        <w:rPr>
          <w:rFonts w:ascii="Garamond" w:hAnsi="Garamond" w:cs="Garamond"/>
          <w:b/>
          <w:bCs/>
          <w:sz w:val="22"/>
          <w:szCs w:val="22"/>
          <w:lang w:val="fr-FR"/>
        </w:rPr>
      </w:pPr>
      <w:r>
        <w:rPr>
          <w:rFonts w:ascii="Garamond" w:hAnsi="Garamond" w:cs="Garamond"/>
          <w:sz w:val="22"/>
          <w:szCs w:val="22"/>
          <w:lang w:val="fr-FR"/>
        </w:rPr>
        <w:t xml:space="preserve">fermer les poubelles biologiques et </w:t>
      </w:r>
      <w:proofErr w:type="spellStart"/>
      <w:r>
        <w:rPr>
          <w:rFonts w:ascii="Garamond" w:hAnsi="Garamond" w:cs="Garamond"/>
          <w:sz w:val="22"/>
          <w:szCs w:val="22"/>
          <w:lang w:val="fr-FR"/>
        </w:rPr>
        <w:t>réinstaller</w:t>
      </w:r>
      <w:proofErr w:type="spellEnd"/>
      <w:r>
        <w:rPr>
          <w:rFonts w:ascii="Garamond" w:hAnsi="Garamond" w:cs="Garamond"/>
          <w:sz w:val="22"/>
          <w:szCs w:val="22"/>
          <w:lang w:val="fr-FR"/>
        </w:rPr>
        <w:t xml:space="preserve"> un nouveau sac si nécessaire</w:t>
      </w:r>
    </w:p>
    <w:p w:rsidR="00DA51DC" w:rsidRDefault="00DA51DC">
      <w:pPr>
        <w:rPr>
          <w:rFonts w:ascii="Garamond" w:hAnsi="Garamond" w:cs="Garamond"/>
          <w:sz w:val="22"/>
          <w:szCs w:val="22"/>
          <w:lang w:val="fr-FR"/>
        </w:rPr>
      </w:pPr>
      <w:r>
        <w:rPr>
          <w:rFonts w:ascii="Garamond" w:hAnsi="Garamond" w:cs="Garamond"/>
          <w:b/>
          <w:bCs/>
          <w:sz w:val="22"/>
          <w:szCs w:val="22"/>
          <w:lang w:val="fr-FR"/>
        </w:rPr>
        <w:t>AU NIVEAU DE LA ZONE PROPRE du L2B (près de la porte)</w:t>
      </w:r>
    </w:p>
    <w:p w:rsidR="00DA51DC" w:rsidRDefault="00DA51DC">
      <w:pPr>
        <w:numPr>
          <w:ilvl w:val="0"/>
          <w:numId w:val="7"/>
        </w:numPr>
        <w:rPr>
          <w:rFonts w:ascii="Garamond" w:hAnsi="Garamond" w:cs="Garamond"/>
          <w:sz w:val="22"/>
          <w:szCs w:val="22"/>
          <w:lang w:val="fr-FR"/>
        </w:rPr>
      </w:pPr>
      <w:r>
        <w:rPr>
          <w:rFonts w:ascii="Garamond" w:hAnsi="Garamond" w:cs="Garamond"/>
          <w:sz w:val="22"/>
          <w:szCs w:val="22"/>
          <w:lang w:val="fr-FR"/>
        </w:rPr>
        <w:t>Enlever la blouse jetable et la poser sur le porte-manteau</w:t>
      </w:r>
    </w:p>
    <w:p w:rsidR="00DA51DC" w:rsidRDefault="00DA51DC">
      <w:pPr>
        <w:numPr>
          <w:ilvl w:val="0"/>
          <w:numId w:val="7"/>
        </w:numPr>
        <w:rPr>
          <w:rFonts w:ascii="Garamond" w:hAnsi="Garamond" w:cs="Garamond"/>
          <w:sz w:val="22"/>
          <w:szCs w:val="22"/>
          <w:lang w:val="fr-FR"/>
        </w:rPr>
      </w:pPr>
      <w:r>
        <w:rPr>
          <w:rFonts w:ascii="Garamond" w:hAnsi="Garamond" w:cs="Garamond"/>
          <w:sz w:val="22"/>
          <w:szCs w:val="22"/>
          <w:lang w:val="fr-FR"/>
        </w:rPr>
        <w:t xml:space="preserve">Enlever les </w:t>
      </w:r>
      <w:proofErr w:type="spellStart"/>
      <w:r>
        <w:rPr>
          <w:rFonts w:ascii="Garamond" w:hAnsi="Garamond" w:cs="Garamond"/>
          <w:sz w:val="22"/>
          <w:szCs w:val="22"/>
          <w:lang w:val="fr-FR"/>
        </w:rPr>
        <w:t>surchaussures</w:t>
      </w:r>
      <w:proofErr w:type="spellEnd"/>
      <w:r>
        <w:rPr>
          <w:rFonts w:ascii="Garamond" w:hAnsi="Garamond" w:cs="Garamond"/>
          <w:sz w:val="22"/>
          <w:szCs w:val="22"/>
          <w:lang w:val="fr-FR"/>
        </w:rPr>
        <w:t xml:space="preserve"> et les jeter dans la poubelle à risques biologiques</w:t>
      </w:r>
    </w:p>
    <w:p w:rsidR="00DA51DC" w:rsidRDefault="00DA51DC">
      <w:pPr>
        <w:numPr>
          <w:ilvl w:val="0"/>
          <w:numId w:val="7"/>
        </w:numPr>
        <w:rPr>
          <w:rFonts w:ascii="Garamond" w:hAnsi="Garamond" w:cs="Garamond"/>
          <w:sz w:val="22"/>
          <w:szCs w:val="22"/>
          <w:lang w:val="fr-FR"/>
        </w:rPr>
      </w:pPr>
      <w:r>
        <w:rPr>
          <w:rFonts w:ascii="Garamond" w:hAnsi="Garamond" w:cs="Garamond"/>
          <w:sz w:val="22"/>
          <w:szCs w:val="22"/>
          <w:lang w:val="fr-FR"/>
        </w:rPr>
        <w:t>Enlever les gants et les jeter dans la poubelle à risques biologiques</w:t>
      </w:r>
    </w:p>
    <w:p w:rsidR="00FD1A11" w:rsidRDefault="00FD1A11" w:rsidP="00FD1A11">
      <w:pPr>
        <w:numPr>
          <w:ilvl w:val="0"/>
          <w:numId w:val="7"/>
        </w:numPr>
        <w:rPr>
          <w:lang w:val="fr-FR"/>
        </w:rPr>
      </w:pPr>
      <w:r>
        <w:rPr>
          <w:rFonts w:ascii="Garamond" w:hAnsi="Garamond" w:cs="Garamond"/>
          <w:sz w:val="22"/>
          <w:szCs w:val="22"/>
          <w:lang w:val="fr-FR"/>
        </w:rPr>
        <w:t xml:space="preserve">passer une solution hydro-alcoolique sur les mains et les poignets. </w:t>
      </w:r>
    </w:p>
    <w:p w:rsidR="00DA51DC" w:rsidRPr="003755D6" w:rsidRDefault="00DA51DC" w:rsidP="003755D6">
      <w:pPr>
        <w:numPr>
          <w:ilvl w:val="0"/>
          <w:numId w:val="7"/>
        </w:numPr>
        <w:rPr>
          <w:rFonts w:ascii="Garamond" w:hAnsi="Garamond" w:cs="Garamond"/>
          <w:sz w:val="22"/>
          <w:szCs w:val="22"/>
          <w:lang w:val="fr-FR"/>
        </w:rPr>
      </w:pPr>
      <w:r>
        <w:rPr>
          <w:rFonts w:ascii="Garamond" w:hAnsi="Garamond" w:cs="Garamond"/>
          <w:sz w:val="22"/>
          <w:szCs w:val="22"/>
          <w:lang w:val="fr-FR"/>
        </w:rPr>
        <w:t>Sortir</w:t>
      </w:r>
      <w:r w:rsidR="003755D6">
        <w:rPr>
          <w:rFonts w:ascii="Garamond" w:hAnsi="Garamond" w:cs="Garamond"/>
          <w:sz w:val="22"/>
          <w:szCs w:val="22"/>
          <w:lang w:val="fr-FR"/>
        </w:rPr>
        <w:t xml:space="preserve"> et f</w:t>
      </w:r>
      <w:r w:rsidR="00DB46FF" w:rsidRPr="003755D6">
        <w:rPr>
          <w:rFonts w:ascii="Garamond" w:hAnsi="Garamond" w:cs="Garamond"/>
          <w:sz w:val="22"/>
          <w:szCs w:val="22"/>
          <w:lang w:val="fr-FR"/>
        </w:rPr>
        <w:t>ermer la porte</w:t>
      </w:r>
      <w:r w:rsidRPr="003755D6">
        <w:rPr>
          <w:rFonts w:ascii="Garamond" w:hAnsi="Garamond" w:cs="Garamond"/>
          <w:sz w:val="22"/>
          <w:szCs w:val="22"/>
          <w:lang w:val="fr-FR"/>
        </w:rPr>
        <w:t xml:space="preserve"> du laboratoire L2B</w:t>
      </w:r>
    </w:p>
    <w:p w:rsidR="00DA51DC" w:rsidRDefault="00DA51DC">
      <w:pPr>
        <w:numPr>
          <w:ilvl w:val="0"/>
          <w:numId w:val="7"/>
        </w:numPr>
        <w:rPr>
          <w:rFonts w:ascii="Garamond" w:hAnsi="Garamond" w:cs="Garamond"/>
          <w:sz w:val="22"/>
          <w:szCs w:val="22"/>
          <w:lang w:val="fr-FR"/>
        </w:rPr>
      </w:pPr>
      <w:r>
        <w:rPr>
          <w:rFonts w:ascii="Garamond" w:hAnsi="Garamond" w:cs="Garamond"/>
          <w:sz w:val="22"/>
          <w:szCs w:val="22"/>
          <w:lang w:val="fr-FR"/>
        </w:rPr>
        <w:t>Se laver les mains et poignets avec du savon pendant au moins 30 sec.</w:t>
      </w:r>
    </w:p>
    <w:p w:rsidR="00DA51DC" w:rsidRDefault="00DA51DC">
      <w:pPr>
        <w:numPr>
          <w:ilvl w:val="0"/>
          <w:numId w:val="7"/>
        </w:numPr>
        <w:rPr>
          <w:rFonts w:ascii="Garamond" w:hAnsi="Garamond" w:cs="Garamond"/>
          <w:sz w:val="22"/>
          <w:szCs w:val="22"/>
          <w:lang w:val="fr-FR"/>
        </w:rPr>
      </w:pPr>
      <w:r>
        <w:rPr>
          <w:rFonts w:ascii="Garamond" w:hAnsi="Garamond" w:cs="Garamond"/>
          <w:sz w:val="22"/>
          <w:szCs w:val="22"/>
          <w:lang w:val="fr-FR"/>
        </w:rPr>
        <w:t xml:space="preserve">Se </w:t>
      </w:r>
      <w:proofErr w:type="spellStart"/>
      <w:r>
        <w:rPr>
          <w:rFonts w:ascii="Garamond" w:hAnsi="Garamond" w:cs="Garamond"/>
          <w:sz w:val="22"/>
          <w:szCs w:val="22"/>
          <w:lang w:val="fr-FR"/>
        </w:rPr>
        <w:t>sécher</w:t>
      </w:r>
      <w:proofErr w:type="spellEnd"/>
      <w:r>
        <w:rPr>
          <w:rFonts w:ascii="Garamond" w:hAnsi="Garamond" w:cs="Garamond"/>
          <w:sz w:val="22"/>
          <w:szCs w:val="22"/>
          <w:lang w:val="fr-FR"/>
        </w:rPr>
        <w:t xml:space="preserve"> les mains avec du papier à usage unique que l’on jette </w:t>
      </w:r>
      <w:proofErr w:type="spellStart"/>
      <w:r>
        <w:rPr>
          <w:rFonts w:ascii="Garamond" w:hAnsi="Garamond" w:cs="Garamond"/>
          <w:sz w:val="22"/>
          <w:szCs w:val="22"/>
          <w:lang w:val="fr-FR"/>
        </w:rPr>
        <w:t>après</w:t>
      </w:r>
      <w:proofErr w:type="spellEnd"/>
      <w:r>
        <w:rPr>
          <w:rFonts w:ascii="Garamond" w:hAnsi="Garamond" w:cs="Garamond"/>
          <w:sz w:val="22"/>
          <w:szCs w:val="22"/>
          <w:lang w:val="fr-FR"/>
        </w:rPr>
        <w:t xml:space="preserve"> usage dans une poubelle jaune</w:t>
      </w:r>
    </w:p>
    <w:p w:rsidR="00DA51DC" w:rsidRDefault="00DA51DC">
      <w:pPr>
        <w:rPr>
          <w:lang w:val="fr-FR"/>
        </w:rPr>
      </w:pPr>
    </w:p>
    <w:p w:rsidR="00DA51DC" w:rsidRDefault="00DA51DC">
      <w:pPr>
        <w:rPr>
          <w:rFonts w:ascii="Garamond" w:hAnsi="Garamond" w:cs="Garamond"/>
          <w:sz w:val="22"/>
          <w:szCs w:val="22"/>
          <w:lang w:val="fr-FR"/>
        </w:rPr>
      </w:pPr>
      <w:r>
        <w:rPr>
          <w:rFonts w:ascii="Garamond" w:hAnsi="Garamond" w:cs="Garamond"/>
          <w:sz w:val="22"/>
          <w:szCs w:val="22"/>
          <w:lang w:val="fr-FR"/>
        </w:rPr>
        <w:t xml:space="preserve">* Chaque personne utilisatrice du L2B utilisera l'une des trois blouses jetables disponibles sur le porte-manteau présentent derrière la porte d'entrée. Ces blouses seront jetées tous les premiers et troisièmes lundis de chaque mois (et chaque semaine en cas d'utilisation intensive du L2B). </w:t>
      </w:r>
    </w:p>
    <w:p w:rsidR="00DA51DC" w:rsidRDefault="00DA51DC">
      <w:pPr>
        <w:rPr>
          <w:rFonts w:ascii="Garamond" w:hAnsi="Garamond" w:cs="Garamond"/>
          <w:sz w:val="22"/>
          <w:szCs w:val="22"/>
          <w:lang w:val="fr-FR"/>
        </w:rPr>
      </w:pPr>
      <w:r>
        <w:rPr>
          <w:rFonts w:ascii="Garamond" w:hAnsi="Garamond" w:cs="Garamond"/>
          <w:sz w:val="22"/>
          <w:szCs w:val="22"/>
          <w:lang w:val="fr-FR"/>
        </w:rPr>
        <w:t>* Pour les utilisateurs-</w:t>
      </w:r>
      <w:proofErr w:type="spellStart"/>
      <w:r>
        <w:rPr>
          <w:rFonts w:ascii="Garamond" w:hAnsi="Garamond" w:cs="Garamond"/>
          <w:sz w:val="22"/>
          <w:szCs w:val="22"/>
          <w:lang w:val="fr-FR"/>
        </w:rPr>
        <w:t>trices</w:t>
      </w:r>
      <w:proofErr w:type="spellEnd"/>
      <w:r>
        <w:rPr>
          <w:rFonts w:ascii="Garamond" w:hAnsi="Garamond" w:cs="Garamond"/>
          <w:sz w:val="22"/>
          <w:szCs w:val="22"/>
          <w:lang w:val="fr-FR"/>
        </w:rPr>
        <w:t xml:space="preserve"> régulier-e-s, des chaussures personnalisées pourront être conservées à l'intérieur du L2B et ne doivent, en aucun cas, sortir du local. Les chaussures sont à la charge des équipes. Elles devront être régulièrement nettoyées et </w:t>
      </w:r>
      <w:proofErr w:type="spellStart"/>
      <w:r>
        <w:rPr>
          <w:rFonts w:ascii="Garamond" w:hAnsi="Garamond" w:cs="Garamond"/>
          <w:sz w:val="22"/>
          <w:szCs w:val="22"/>
          <w:lang w:val="fr-FR"/>
        </w:rPr>
        <w:t>autoclavées</w:t>
      </w:r>
      <w:proofErr w:type="spellEnd"/>
      <w:r>
        <w:rPr>
          <w:rFonts w:ascii="Garamond" w:hAnsi="Garamond" w:cs="Garamond"/>
          <w:sz w:val="22"/>
          <w:szCs w:val="22"/>
          <w:lang w:val="fr-FR"/>
        </w:rPr>
        <w:t xml:space="preserve"> par leur propriétaire (enfermer dans un sac rouge, identifier correctement, puis sortir pour </w:t>
      </w:r>
      <w:proofErr w:type="spellStart"/>
      <w:r>
        <w:rPr>
          <w:rFonts w:ascii="Garamond" w:hAnsi="Garamond" w:cs="Garamond"/>
          <w:sz w:val="22"/>
          <w:szCs w:val="22"/>
          <w:lang w:val="fr-FR"/>
        </w:rPr>
        <w:t>autoclaver</w:t>
      </w:r>
      <w:proofErr w:type="spellEnd"/>
      <w:r>
        <w:rPr>
          <w:rFonts w:ascii="Garamond" w:hAnsi="Garamond" w:cs="Garamond"/>
          <w:sz w:val="22"/>
          <w:szCs w:val="22"/>
          <w:lang w:val="fr-FR"/>
        </w:rPr>
        <w:t>).</w:t>
      </w:r>
    </w:p>
    <w:p w:rsidR="00DA51DC" w:rsidRDefault="00DA51DC">
      <w:pPr>
        <w:rPr>
          <w:rFonts w:ascii="Garamond" w:hAnsi="Garamond" w:cs="Garamond"/>
          <w:sz w:val="22"/>
          <w:szCs w:val="22"/>
          <w:lang w:val="fr-FR"/>
        </w:rPr>
      </w:pPr>
      <w:r>
        <w:rPr>
          <w:rFonts w:ascii="Garamond" w:hAnsi="Garamond" w:cs="Garamond"/>
          <w:sz w:val="22"/>
          <w:szCs w:val="22"/>
          <w:lang w:val="fr-FR"/>
        </w:rPr>
        <w:t xml:space="preserve">* L'extérieur des bouteilles et du matériel entrant (ex.: milieux ou bouteilles, pipettes, </w:t>
      </w:r>
      <w:proofErr w:type="spellStart"/>
      <w:r>
        <w:rPr>
          <w:rFonts w:ascii="Garamond" w:hAnsi="Garamond" w:cs="Garamond"/>
          <w:sz w:val="22"/>
          <w:szCs w:val="22"/>
          <w:lang w:val="fr-FR"/>
        </w:rPr>
        <w:t>microtubes</w:t>
      </w:r>
      <w:proofErr w:type="spellEnd"/>
      <w:r>
        <w:rPr>
          <w:rFonts w:ascii="Garamond" w:hAnsi="Garamond" w:cs="Garamond"/>
          <w:sz w:val="22"/>
          <w:szCs w:val="22"/>
          <w:lang w:val="fr-FR"/>
        </w:rPr>
        <w:t xml:space="preserve">, </w:t>
      </w:r>
      <w:proofErr w:type="spellStart"/>
      <w:r>
        <w:rPr>
          <w:rFonts w:ascii="Garamond" w:hAnsi="Garamond" w:cs="Garamond"/>
          <w:sz w:val="22"/>
          <w:szCs w:val="22"/>
          <w:lang w:val="fr-FR"/>
        </w:rPr>
        <w:t>etc</w:t>
      </w:r>
      <w:proofErr w:type="spellEnd"/>
      <w:r>
        <w:rPr>
          <w:rFonts w:ascii="Garamond" w:hAnsi="Garamond" w:cs="Garamond"/>
          <w:sz w:val="22"/>
          <w:szCs w:val="22"/>
          <w:lang w:val="fr-FR"/>
        </w:rPr>
        <w:t xml:space="preserve">…) doit être nettoyé soigneusement à l'alcool 70% (avec brumisateur) ou Anios Quick. Évitez de respirer les aérosols. Les surfaces doivent être rincées convenablement à l'alcool et laisser sécher pendant au moins 30 secondes avant de placer de nouvelles affaires (propres) sur la surface de travail. </w:t>
      </w:r>
    </w:p>
    <w:p w:rsidR="00DA51DC" w:rsidRDefault="00DA51DC">
      <w:pPr>
        <w:rPr>
          <w:rFonts w:ascii="Garamond" w:hAnsi="Garamond" w:cs="Garamond"/>
          <w:sz w:val="22"/>
          <w:szCs w:val="22"/>
          <w:lang w:val="fr-FR"/>
        </w:rPr>
      </w:pPr>
      <w:r>
        <w:rPr>
          <w:rFonts w:ascii="Garamond" w:hAnsi="Garamond" w:cs="Garamond"/>
          <w:sz w:val="22"/>
          <w:szCs w:val="22"/>
          <w:lang w:val="fr-FR"/>
        </w:rPr>
        <w:lastRenderedPageBreak/>
        <w:t>* Il est interdit de rentrer des effets personnels dans le L2B (ex.: clefs, téléphone, stylo, cahier...).</w:t>
      </w:r>
    </w:p>
    <w:p w:rsidR="00DA51DC" w:rsidRDefault="00DA51DC">
      <w:pPr>
        <w:rPr>
          <w:rFonts w:ascii="Garamond" w:eastAsia="Garamond" w:hAnsi="Garamond" w:cs="Garamond"/>
          <w:b/>
          <w:sz w:val="22"/>
          <w:szCs w:val="22"/>
          <w:lang w:val="fr-FR"/>
        </w:rPr>
      </w:pPr>
      <w:r>
        <w:rPr>
          <w:rFonts w:ascii="Garamond" w:hAnsi="Garamond" w:cs="Garamond"/>
          <w:sz w:val="22"/>
          <w:szCs w:val="22"/>
          <w:lang w:val="fr-FR"/>
        </w:rPr>
        <w:t xml:space="preserve">* Il est interdit de rentrer et sortir des papiers du L2B. Toutes les notes devront être prises sur l'ordinateur présent dans le labo afin de prendre des notes et imprimées à partir des ordinateurs personnels. Tout document entrant dans L2B doit être présent sous enveloppe plastifiée qui sera désinfecté à l'alcool 70 % (brumisateur) en entrant et en sortant. </w:t>
      </w:r>
    </w:p>
    <w:p w:rsidR="00DA51DC" w:rsidRDefault="00DA51DC">
      <w:pPr>
        <w:rPr>
          <w:rFonts w:ascii="Garamond" w:hAnsi="Garamond" w:cs="Garamond"/>
          <w:sz w:val="22"/>
          <w:szCs w:val="22"/>
          <w:lang w:val="fr-FR"/>
        </w:rPr>
      </w:pPr>
      <w:r>
        <w:rPr>
          <w:rFonts w:ascii="Garamond" w:eastAsia="Garamond" w:hAnsi="Garamond" w:cs="Garamond"/>
          <w:b/>
          <w:sz w:val="22"/>
          <w:szCs w:val="22"/>
          <w:lang w:val="fr-FR"/>
        </w:rPr>
        <w:t xml:space="preserve"> </w:t>
      </w:r>
      <w:r>
        <w:rPr>
          <w:rFonts w:ascii="Garamond" w:hAnsi="Garamond" w:cs="Garamond"/>
          <w:b/>
          <w:sz w:val="22"/>
          <w:szCs w:val="22"/>
          <w:lang w:val="fr-FR"/>
        </w:rPr>
        <w:t xml:space="preserve">2- </w:t>
      </w:r>
      <w:r>
        <w:rPr>
          <w:rFonts w:ascii="Garamond" w:hAnsi="Garamond" w:cs="Garamond"/>
          <w:b/>
          <w:sz w:val="22"/>
          <w:szCs w:val="22"/>
          <w:u w:val="single"/>
          <w:lang w:val="fr-FR"/>
        </w:rPr>
        <w:t xml:space="preserve">Généralités </w:t>
      </w:r>
      <w:r>
        <w:rPr>
          <w:rFonts w:ascii="Garamond" w:hAnsi="Garamond" w:cs="Garamond"/>
          <w:b/>
          <w:sz w:val="22"/>
          <w:szCs w:val="22"/>
          <w:lang w:val="fr-FR"/>
        </w:rPr>
        <w:t>:</w:t>
      </w:r>
    </w:p>
    <w:p w:rsidR="00DA51DC" w:rsidRDefault="00DA51DC">
      <w:pPr>
        <w:rPr>
          <w:rFonts w:ascii="Garamond" w:hAnsi="Garamond" w:cs="Garamond"/>
          <w:sz w:val="22"/>
          <w:szCs w:val="22"/>
          <w:lang w:val="fr-FR"/>
        </w:rPr>
      </w:pPr>
      <w:r>
        <w:rPr>
          <w:rFonts w:ascii="Garamond" w:hAnsi="Garamond" w:cs="Garamond"/>
          <w:sz w:val="22"/>
          <w:szCs w:val="22"/>
          <w:lang w:val="fr-FR"/>
        </w:rPr>
        <w:t xml:space="preserve">* Tout dysfonctionnement ou incident doit être signalé par e-mail à l'ensemble des personnes utilisatrices du L2B via l'adresse </w:t>
      </w:r>
      <w:hyperlink r:id="rId11" w:history="1">
        <w:r w:rsidRPr="00305B61">
          <w:rPr>
            <w:rStyle w:val="Lienhypertexte"/>
            <w:rFonts w:ascii="Garamond" w:hAnsi="Garamond"/>
            <w:lang w:val="fr-FR"/>
          </w:rPr>
          <w:t>L2B-618@ird.fr</w:t>
        </w:r>
      </w:hyperlink>
      <w:r>
        <w:rPr>
          <w:rFonts w:ascii="Garamond" w:hAnsi="Garamond" w:cs="Garamond"/>
          <w:sz w:val="22"/>
          <w:szCs w:val="22"/>
          <w:lang w:val="fr-FR" w:bidi="fr-FR"/>
        </w:rPr>
        <w:t xml:space="preserve"> </w:t>
      </w:r>
      <w:r>
        <w:rPr>
          <w:rFonts w:ascii="Garamond" w:hAnsi="Garamond" w:cs="Garamond"/>
          <w:sz w:val="22"/>
          <w:szCs w:val="22"/>
          <w:lang w:val="fr-FR"/>
        </w:rPr>
        <w:t xml:space="preserve">. </w:t>
      </w:r>
    </w:p>
    <w:p w:rsidR="00DA51DC" w:rsidRDefault="00DA51DC">
      <w:pPr>
        <w:rPr>
          <w:rFonts w:ascii="Garamond" w:hAnsi="Garamond" w:cs="Garamond"/>
          <w:sz w:val="22"/>
          <w:szCs w:val="22"/>
          <w:lang w:val="fr-FR"/>
        </w:rPr>
      </w:pPr>
      <w:r>
        <w:rPr>
          <w:rFonts w:ascii="Garamond" w:hAnsi="Garamond" w:cs="Garamond"/>
          <w:sz w:val="22"/>
          <w:szCs w:val="22"/>
          <w:lang w:val="fr-FR"/>
        </w:rPr>
        <w:t>* Penser à changer régulièrement de gants et les désinfecter avec de l'alcool 70 %.</w:t>
      </w:r>
    </w:p>
    <w:p w:rsidR="0027687B" w:rsidRDefault="00DA51DC">
      <w:pPr>
        <w:rPr>
          <w:rFonts w:ascii="Garamond" w:hAnsi="Garamond" w:cs="Garamond"/>
          <w:sz w:val="22"/>
          <w:szCs w:val="22"/>
          <w:lang w:val="fr-FR"/>
        </w:rPr>
      </w:pPr>
      <w:r>
        <w:rPr>
          <w:rFonts w:ascii="Garamond" w:hAnsi="Garamond" w:cs="Garamond"/>
          <w:sz w:val="22"/>
          <w:szCs w:val="22"/>
          <w:lang w:val="fr-FR"/>
        </w:rPr>
        <w:t xml:space="preserve">* Il est obligatoire de nettoyer </w:t>
      </w:r>
      <w:r>
        <w:rPr>
          <w:rFonts w:ascii="Garamond" w:hAnsi="Garamond" w:cs="Garamond"/>
          <w:b/>
          <w:sz w:val="22"/>
          <w:szCs w:val="22"/>
          <w:lang w:val="fr-FR"/>
        </w:rPr>
        <w:t>avant et après toute utilisation</w:t>
      </w:r>
      <w:r>
        <w:rPr>
          <w:rFonts w:ascii="Garamond" w:hAnsi="Garamond" w:cs="Garamond"/>
          <w:sz w:val="22"/>
          <w:szCs w:val="22"/>
          <w:lang w:val="fr-FR"/>
        </w:rPr>
        <w:t xml:space="preserve"> les paillasses et PSM (Anios Quick). </w:t>
      </w:r>
    </w:p>
    <w:p w:rsidR="00DA51DC" w:rsidRDefault="00DA51DC">
      <w:pPr>
        <w:rPr>
          <w:rFonts w:ascii="Garamond" w:hAnsi="Garamond" w:cs="Garamond"/>
          <w:sz w:val="22"/>
          <w:szCs w:val="22"/>
          <w:lang w:val="fr-FR"/>
        </w:rPr>
      </w:pPr>
      <w:r>
        <w:rPr>
          <w:rFonts w:ascii="Garamond" w:hAnsi="Garamond" w:cs="Garamond"/>
          <w:sz w:val="22"/>
          <w:szCs w:val="22"/>
          <w:lang w:val="fr-FR"/>
        </w:rPr>
        <w:t>* Il est interdit de laisser traîner les boîtes de culture sur les paillasses du L2B. Elles doivent être rangées dans les étuves, le réfrigérateur (dans un sac avec mention de l'utilisateur-</w:t>
      </w:r>
      <w:proofErr w:type="spellStart"/>
      <w:r>
        <w:rPr>
          <w:rFonts w:ascii="Garamond" w:hAnsi="Garamond" w:cs="Garamond"/>
          <w:sz w:val="22"/>
          <w:szCs w:val="22"/>
          <w:lang w:val="fr-FR"/>
        </w:rPr>
        <w:t>trice</w:t>
      </w:r>
      <w:proofErr w:type="spellEnd"/>
      <w:r>
        <w:rPr>
          <w:rFonts w:ascii="Garamond" w:hAnsi="Garamond" w:cs="Garamond"/>
          <w:sz w:val="22"/>
          <w:szCs w:val="22"/>
          <w:lang w:val="fr-FR"/>
        </w:rPr>
        <w:t xml:space="preserve"> et la date) ou la poubelle pour être destinée à autoclavage.</w:t>
      </w:r>
    </w:p>
    <w:p w:rsidR="00DA51DC" w:rsidRDefault="00DA51DC">
      <w:pPr>
        <w:rPr>
          <w:rFonts w:ascii="Garamond" w:hAnsi="Garamond" w:cs="Garamond"/>
          <w:sz w:val="22"/>
          <w:szCs w:val="22"/>
          <w:lang w:val="fr-FR"/>
        </w:rPr>
      </w:pPr>
      <w:r>
        <w:rPr>
          <w:rFonts w:ascii="Garamond" w:hAnsi="Garamond" w:cs="Garamond"/>
          <w:sz w:val="22"/>
          <w:szCs w:val="22"/>
          <w:lang w:val="fr-FR"/>
        </w:rPr>
        <w:t>* Il est obligatoire d’utiliser des cônes avec filtre. Les boites de cônes sont individualisées : merci d'écrire votre nom et date sur chaque boite. Il est interdit de stocker les boites de cônes sur les paillasses.</w:t>
      </w:r>
    </w:p>
    <w:p w:rsidR="00DA51DC" w:rsidRDefault="00DA51DC">
      <w:pPr>
        <w:rPr>
          <w:rFonts w:ascii="Garamond" w:hAnsi="Garamond" w:cs="Garamond"/>
          <w:sz w:val="22"/>
          <w:szCs w:val="22"/>
          <w:lang w:val="fr-FR"/>
        </w:rPr>
      </w:pPr>
      <w:r>
        <w:rPr>
          <w:rFonts w:ascii="Garamond" w:hAnsi="Garamond" w:cs="Garamond"/>
          <w:sz w:val="22"/>
          <w:szCs w:val="22"/>
          <w:lang w:val="fr-FR"/>
        </w:rPr>
        <w:t>* Vérifier régulièrement vos milieux dans le réfrigérateur. Tout milieu contaminé doit être jeté après javellisation (minimum 10 % vo</w:t>
      </w:r>
      <w:r w:rsidR="0090314E">
        <w:rPr>
          <w:rFonts w:ascii="Garamond" w:hAnsi="Garamond" w:cs="Garamond"/>
          <w:sz w:val="22"/>
          <w:szCs w:val="22"/>
          <w:lang w:val="fr-FR"/>
        </w:rPr>
        <w:t>l/vol d'une eau javellisée</w:t>
      </w:r>
      <w:r>
        <w:rPr>
          <w:rFonts w:ascii="Garamond" w:hAnsi="Garamond" w:cs="Garamond"/>
          <w:sz w:val="22"/>
          <w:szCs w:val="22"/>
          <w:lang w:val="fr-FR"/>
        </w:rPr>
        <w:t xml:space="preserve"> [fraiche et conservée à l'abri de la lumière] pendant plus de 20 min) dans le bidon prévu à cet effet. Penser à  signaler la présence de contamination par une note sur le réfrigérateur avec nom du milieu, date et nom de la personne concernée et l'adresse </w:t>
      </w:r>
      <w:hyperlink r:id="rId12" w:history="1">
        <w:r w:rsidRPr="00305B61">
          <w:rPr>
            <w:rStyle w:val="Lienhypertexte"/>
            <w:rFonts w:ascii="Garamond" w:hAnsi="Garamond"/>
            <w:lang w:val="fr-FR"/>
          </w:rPr>
          <w:t>L2B-618@ird.fr</w:t>
        </w:r>
      </w:hyperlink>
      <w:r>
        <w:rPr>
          <w:rFonts w:ascii="Garamond" w:hAnsi="Garamond" w:cs="Garamond"/>
          <w:sz w:val="22"/>
          <w:szCs w:val="22"/>
          <w:lang w:val="fr-FR" w:bidi="fr-FR"/>
        </w:rPr>
        <w:t xml:space="preserve"> </w:t>
      </w:r>
      <w:r>
        <w:rPr>
          <w:rFonts w:ascii="Garamond" w:hAnsi="Garamond" w:cs="Garamond"/>
          <w:sz w:val="22"/>
          <w:szCs w:val="22"/>
          <w:lang w:val="fr-FR"/>
        </w:rPr>
        <w:t xml:space="preserve">. </w:t>
      </w:r>
    </w:p>
    <w:p w:rsidR="00DA51DC" w:rsidRDefault="00DA51DC">
      <w:pPr>
        <w:rPr>
          <w:rFonts w:ascii="Garamond" w:hAnsi="Garamond" w:cs="Garamond"/>
          <w:b/>
          <w:sz w:val="22"/>
          <w:szCs w:val="22"/>
          <w:lang w:val="fr-FR"/>
        </w:rPr>
      </w:pPr>
      <w:r>
        <w:rPr>
          <w:rFonts w:ascii="Garamond" w:hAnsi="Garamond" w:cs="Garamond"/>
          <w:sz w:val="22"/>
          <w:szCs w:val="22"/>
          <w:lang w:val="fr-FR"/>
        </w:rPr>
        <w:t>* En cas d'accident, suivre les recommandations affichées dans le L2B.</w:t>
      </w:r>
    </w:p>
    <w:p w:rsidR="00DA51DC" w:rsidRDefault="00DA51DC">
      <w:pPr>
        <w:rPr>
          <w:rFonts w:ascii="Garamond" w:hAnsi="Garamond" w:cs="Garamond"/>
          <w:sz w:val="22"/>
          <w:szCs w:val="22"/>
          <w:lang w:val="fr-FR"/>
        </w:rPr>
      </w:pPr>
      <w:r>
        <w:rPr>
          <w:rFonts w:ascii="Garamond" w:hAnsi="Garamond" w:cs="Garamond"/>
          <w:b/>
          <w:sz w:val="22"/>
          <w:szCs w:val="22"/>
          <w:lang w:val="fr-FR"/>
        </w:rPr>
        <w:t xml:space="preserve">3- </w:t>
      </w:r>
      <w:r>
        <w:rPr>
          <w:rFonts w:ascii="Garamond" w:hAnsi="Garamond" w:cs="Garamond"/>
          <w:b/>
          <w:sz w:val="22"/>
          <w:szCs w:val="22"/>
          <w:u w:val="single"/>
          <w:lang w:val="fr-FR"/>
        </w:rPr>
        <w:t>Manipulation</w:t>
      </w:r>
    </w:p>
    <w:p w:rsidR="00DA51DC" w:rsidRDefault="00DA51DC">
      <w:pPr>
        <w:rPr>
          <w:rFonts w:ascii="Garamond" w:hAnsi="Garamond" w:cs="Garamond"/>
          <w:sz w:val="22"/>
          <w:szCs w:val="22"/>
          <w:lang w:val="fr-FR"/>
        </w:rPr>
      </w:pPr>
      <w:r>
        <w:rPr>
          <w:rFonts w:ascii="Garamond" w:hAnsi="Garamond" w:cs="Garamond"/>
          <w:sz w:val="22"/>
          <w:szCs w:val="22"/>
          <w:lang w:val="fr-FR"/>
        </w:rPr>
        <w:t xml:space="preserve">* La centrifugation de matériel contaminé doit se faire en tubes fermés. En cas de contamination de la centrifugeuse, la personne utilisatrice devra immédiatement la désinfecter et notifier la contamination (dire la date, l'heure, l'espèce/génotype </w:t>
      </w:r>
      <w:proofErr w:type="spellStart"/>
      <w:r>
        <w:rPr>
          <w:rFonts w:ascii="Garamond" w:hAnsi="Garamond" w:cs="Garamond"/>
          <w:sz w:val="22"/>
          <w:szCs w:val="22"/>
          <w:lang w:val="fr-FR"/>
        </w:rPr>
        <w:t>bactérien-ne</w:t>
      </w:r>
      <w:proofErr w:type="spellEnd"/>
      <w:r>
        <w:rPr>
          <w:rFonts w:ascii="Garamond" w:hAnsi="Garamond" w:cs="Garamond"/>
          <w:sz w:val="22"/>
          <w:szCs w:val="22"/>
          <w:lang w:val="fr-FR"/>
        </w:rPr>
        <w:t xml:space="preserve">) par e-mail sur la liste </w:t>
      </w:r>
      <w:r>
        <w:rPr>
          <w:rFonts w:ascii="Garamond" w:hAnsi="Garamond" w:cs="Garamond"/>
          <w:sz w:val="22"/>
          <w:szCs w:val="22"/>
          <w:lang w:val="fr-FR" w:bidi="fr-FR"/>
        </w:rPr>
        <w:t>L2B-618@ird.fr.</w:t>
      </w:r>
      <w:r>
        <w:rPr>
          <w:rFonts w:ascii="Garamond" w:hAnsi="Garamond" w:cs="Garamond"/>
          <w:sz w:val="22"/>
          <w:szCs w:val="22"/>
          <w:lang w:val="fr-FR"/>
        </w:rPr>
        <w:t xml:space="preserve">  </w:t>
      </w:r>
    </w:p>
    <w:p w:rsidR="00DA51DC" w:rsidRDefault="00DA51DC">
      <w:pPr>
        <w:rPr>
          <w:rFonts w:ascii="Garamond" w:hAnsi="Garamond" w:cs="Garamond"/>
          <w:sz w:val="22"/>
          <w:szCs w:val="22"/>
          <w:lang w:val="fr-FR"/>
        </w:rPr>
      </w:pPr>
      <w:r>
        <w:rPr>
          <w:rFonts w:ascii="Garamond" w:hAnsi="Garamond" w:cs="Garamond"/>
          <w:sz w:val="22"/>
          <w:szCs w:val="22"/>
          <w:lang w:val="fr-FR"/>
        </w:rPr>
        <w:t xml:space="preserve">* L'ordinateur du L2B (si présent) doit être manipulé avec gants décontaminés extérieurement à l'alcool 70%. Mettre un film cellophane sur le clavier et le changer tous les premiers et troisièmes lundis de chaque mois. </w:t>
      </w:r>
    </w:p>
    <w:p w:rsidR="00DA51DC" w:rsidRDefault="00DA51DC">
      <w:pPr>
        <w:rPr>
          <w:rFonts w:ascii="Garamond" w:hAnsi="Garamond" w:cs="Garamond"/>
          <w:sz w:val="22"/>
          <w:szCs w:val="22"/>
          <w:lang w:val="fr-FR"/>
        </w:rPr>
      </w:pPr>
      <w:r>
        <w:rPr>
          <w:rFonts w:ascii="Garamond" w:hAnsi="Garamond" w:cs="Garamond"/>
          <w:sz w:val="22"/>
          <w:szCs w:val="22"/>
          <w:lang w:val="fr-FR"/>
        </w:rPr>
        <w:t xml:space="preserve">* Nettoyer le PSM avec de l’Anios Quick avant et après chaque utilisation. Par ailleurs, nettoyer complètement le PSM une fois par mois (voir la procédure de nettoyage du L2B). </w:t>
      </w:r>
      <w:proofErr w:type="spellStart"/>
      <w:r>
        <w:rPr>
          <w:rFonts w:ascii="Garamond" w:hAnsi="Garamond" w:cs="Garamond"/>
          <w:sz w:val="22"/>
          <w:szCs w:val="22"/>
          <w:lang w:val="fr-FR"/>
        </w:rPr>
        <w:t>Tou</w:t>
      </w:r>
      <w:proofErr w:type="spellEnd"/>
      <w:r>
        <w:rPr>
          <w:rFonts w:ascii="Garamond" w:hAnsi="Garamond" w:cs="Garamond"/>
          <w:sz w:val="22"/>
          <w:szCs w:val="22"/>
          <w:lang w:val="fr-FR"/>
        </w:rPr>
        <w:t>-</w:t>
      </w:r>
      <w:proofErr w:type="spellStart"/>
      <w:r>
        <w:rPr>
          <w:rFonts w:ascii="Garamond" w:hAnsi="Garamond" w:cs="Garamond"/>
          <w:sz w:val="22"/>
          <w:szCs w:val="22"/>
          <w:lang w:val="fr-FR"/>
        </w:rPr>
        <w:t>te-s</w:t>
      </w:r>
      <w:proofErr w:type="spellEnd"/>
      <w:r>
        <w:rPr>
          <w:rFonts w:ascii="Garamond" w:hAnsi="Garamond" w:cs="Garamond"/>
          <w:sz w:val="22"/>
          <w:szCs w:val="22"/>
          <w:lang w:val="fr-FR"/>
        </w:rPr>
        <w:t xml:space="preserve"> les utilisateurs-</w:t>
      </w:r>
      <w:proofErr w:type="spellStart"/>
      <w:r>
        <w:rPr>
          <w:rFonts w:ascii="Garamond" w:hAnsi="Garamond" w:cs="Garamond"/>
          <w:sz w:val="22"/>
          <w:szCs w:val="22"/>
          <w:lang w:val="fr-FR"/>
        </w:rPr>
        <w:t>trices</w:t>
      </w:r>
      <w:proofErr w:type="spellEnd"/>
      <w:r>
        <w:rPr>
          <w:rFonts w:ascii="Garamond" w:hAnsi="Garamond" w:cs="Garamond"/>
          <w:sz w:val="22"/>
          <w:szCs w:val="22"/>
          <w:lang w:val="fr-FR"/>
        </w:rPr>
        <w:t xml:space="preserve"> régulier-e-s (i.e. utilisant le PSM au moins une fois par semaine) seront mis à contribution pour le nettoyage mensuel du PSM par une liste établie une fois par semestre en réunion et affichée sur le PSM. </w:t>
      </w:r>
    </w:p>
    <w:p w:rsidR="00DA51DC" w:rsidRDefault="00DA51DC">
      <w:pPr>
        <w:rPr>
          <w:rFonts w:ascii="Garamond" w:hAnsi="Garamond" w:cs="Garamond"/>
          <w:sz w:val="22"/>
          <w:szCs w:val="22"/>
          <w:lang w:val="fr-FR"/>
        </w:rPr>
      </w:pPr>
      <w:r>
        <w:rPr>
          <w:rFonts w:ascii="Garamond" w:hAnsi="Garamond" w:cs="Garamond"/>
          <w:sz w:val="22"/>
          <w:szCs w:val="22"/>
          <w:lang w:val="fr-FR"/>
        </w:rPr>
        <w:lastRenderedPageBreak/>
        <w:t>* En dehors des moments où il y a manipulation, rien ne doit rester sous le PSM et celle-ci doit être propre (sans marque d'éclaboussure ni sur la paillasse du PSM ni sur les vitres ni sur les parois). Si une personne voit une tache, elle est priée de la nettoyer, même si elle n'en est pas</w:t>
      </w:r>
      <w:r>
        <w:rPr>
          <w:sz w:val="22"/>
          <w:szCs w:val="22"/>
          <w:lang w:val="fr-FR"/>
        </w:rPr>
        <w:t xml:space="preserve"> </w:t>
      </w:r>
      <w:r>
        <w:rPr>
          <w:rStyle w:val="Marquedannotation"/>
          <w:rFonts w:ascii="Garamond" w:hAnsi="Garamond" w:cs="Garamond"/>
          <w:sz w:val="22"/>
          <w:szCs w:val="22"/>
          <w:lang w:val="fr-FR"/>
        </w:rPr>
        <w:t>la responsable</w:t>
      </w:r>
      <w:r>
        <w:rPr>
          <w:rFonts w:ascii="Garamond" w:hAnsi="Garamond" w:cs="Garamond"/>
          <w:sz w:val="22"/>
          <w:szCs w:val="22"/>
          <w:lang w:val="fr-FR"/>
        </w:rPr>
        <w:t xml:space="preserve">. </w:t>
      </w:r>
    </w:p>
    <w:p w:rsidR="00DA51DC" w:rsidRDefault="00DA51DC">
      <w:pPr>
        <w:rPr>
          <w:rFonts w:ascii="Garamond" w:hAnsi="Garamond" w:cs="Garamond"/>
          <w:sz w:val="22"/>
          <w:szCs w:val="22"/>
          <w:lang w:val="fr-FR"/>
        </w:rPr>
      </w:pPr>
      <w:r>
        <w:rPr>
          <w:rFonts w:ascii="Garamond" w:hAnsi="Garamond" w:cs="Garamond"/>
          <w:sz w:val="22"/>
          <w:szCs w:val="22"/>
          <w:lang w:val="fr-FR"/>
        </w:rPr>
        <w:t>* Les parties extérieures des pipettes doivent être systématiquement décontaminées sous PSM à l’Anios Quick avant et après toute utilisation. Elles sont rangées de manière verticale sur un portoir sur la paillasse à gauche PSM.</w:t>
      </w:r>
    </w:p>
    <w:p w:rsidR="0027687B" w:rsidRPr="0027687B" w:rsidRDefault="0027687B">
      <w:pPr>
        <w:rPr>
          <w:rFonts w:ascii="Garamond" w:hAnsi="Garamond" w:cs="Garamond"/>
          <w:color w:val="00B0F0"/>
          <w:sz w:val="22"/>
          <w:szCs w:val="22"/>
          <w:lang w:val="fr-FR"/>
        </w:rPr>
      </w:pPr>
      <w:r w:rsidRPr="0027687B">
        <w:rPr>
          <w:rFonts w:ascii="Garamond" w:hAnsi="Garamond" w:cs="Garamond"/>
          <w:color w:val="00B0F0"/>
          <w:sz w:val="22"/>
          <w:szCs w:val="22"/>
          <w:lang w:val="fr-FR"/>
        </w:rPr>
        <w:t xml:space="preserve">* Les portoirs doivent systématiquement être désinfectés au spray </w:t>
      </w:r>
      <w:proofErr w:type="spellStart"/>
      <w:r w:rsidRPr="0027687B">
        <w:rPr>
          <w:rFonts w:ascii="Garamond" w:hAnsi="Garamond" w:cs="Garamond"/>
          <w:color w:val="00B0F0"/>
          <w:sz w:val="22"/>
          <w:szCs w:val="22"/>
          <w:lang w:val="fr-FR"/>
        </w:rPr>
        <w:t>Anios</w:t>
      </w:r>
      <w:proofErr w:type="spellEnd"/>
      <w:r w:rsidRPr="0027687B">
        <w:rPr>
          <w:rFonts w:ascii="Garamond" w:hAnsi="Garamond" w:cs="Garamond"/>
          <w:color w:val="00B0F0"/>
          <w:sz w:val="22"/>
          <w:szCs w:val="22"/>
          <w:lang w:val="fr-FR"/>
        </w:rPr>
        <w:t>, durant 15 minutes (minimum). Si le portoir est particulièrement souillé, il faut le placer dans un bain de javel pour une durée de 24h.</w:t>
      </w:r>
    </w:p>
    <w:p w:rsidR="004D5A8E" w:rsidRPr="004D5A8E" w:rsidRDefault="004D5A8E">
      <w:pPr>
        <w:rPr>
          <w:rFonts w:ascii="Garamond" w:hAnsi="Garamond" w:cs="Garamond"/>
          <w:b/>
          <w:sz w:val="22"/>
          <w:szCs w:val="22"/>
          <w:u w:val="single"/>
          <w:lang w:val="fr-FR"/>
        </w:rPr>
      </w:pPr>
      <w:r w:rsidRPr="004D5A8E">
        <w:rPr>
          <w:rFonts w:ascii="Garamond" w:hAnsi="Garamond" w:cs="Garamond"/>
          <w:b/>
          <w:sz w:val="22"/>
          <w:szCs w:val="22"/>
          <w:lang w:val="fr-FR"/>
        </w:rPr>
        <w:t xml:space="preserve">4- </w:t>
      </w:r>
      <w:r w:rsidRPr="004D5A8E">
        <w:rPr>
          <w:rFonts w:ascii="Garamond" w:hAnsi="Garamond" w:cs="Garamond"/>
          <w:b/>
          <w:sz w:val="22"/>
          <w:szCs w:val="22"/>
          <w:u w:val="single"/>
          <w:lang w:val="fr-FR"/>
        </w:rPr>
        <w:t>Gestion des</w:t>
      </w:r>
      <w:r w:rsidR="00DA51DC" w:rsidRPr="004D5A8E">
        <w:rPr>
          <w:rFonts w:ascii="Garamond" w:hAnsi="Garamond" w:cs="Garamond"/>
          <w:b/>
          <w:sz w:val="22"/>
          <w:szCs w:val="22"/>
          <w:u w:val="single"/>
          <w:lang w:val="fr-FR"/>
        </w:rPr>
        <w:t xml:space="preserve"> </w:t>
      </w:r>
      <w:r w:rsidRPr="004D5A8E">
        <w:rPr>
          <w:rFonts w:ascii="Garamond" w:hAnsi="Garamond" w:cs="Garamond"/>
          <w:b/>
          <w:bCs/>
          <w:sz w:val="22"/>
          <w:szCs w:val="22"/>
          <w:u w:val="single"/>
          <w:lang w:val="fr-FR"/>
        </w:rPr>
        <w:t>d</w:t>
      </w:r>
      <w:r w:rsidR="00DA51DC" w:rsidRPr="004D5A8E">
        <w:rPr>
          <w:rFonts w:ascii="Garamond" w:hAnsi="Garamond" w:cs="Garamond"/>
          <w:b/>
          <w:bCs/>
          <w:sz w:val="22"/>
          <w:szCs w:val="22"/>
          <w:u w:val="single"/>
          <w:lang w:val="fr-FR"/>
        </w:rPr>
        <w:t>échets </w:t>
      </w:r>
      <w:r w:rsidR="00DA51DC" w:rsidRPr="004D5A8E">
        <w:rPr>
          <w:rFonts w:ascii="Garamond" w:hAnsi="Garamond" w:cs="Garamond"/>
          <w:b/>
          <w:sz w:val="22"/>
          <w:szCs w:val="22"/>
          <w:u w:val="single"/>
          <w:lang w:val="fr-FR"/>
        </w:rPr>
        <w:t>:</w:t>
      </w:r>
    </w:p>
    <w:p w:rsidR="00DA51DC" w:rsidRDefault="004D5A8E">
      <w:pPr>
        <w:rPr>
          <w:rFonts w:ascii="Garamond" w:hAnsi="Garamond" w:cs="Garamond"/>
          <w:sz w:val="22"/>
          <w:szCs w:val="22"/>
          <w:lang w:val="fr-FR"/>
        </w:rPr>
      </w:pPr>
      <w:r>
        <w:rPr>
          <w:rFonts w:ascii="Garamond" w:hAnsi="Garamond" w:cs="Garamond"/>
          <w:sz w:val="22"/>
          <w:szCs w:val="22"/>
          <w:lang w:val="fr-FR"/>
        </w:rPr>
        <w:t xml:space="preserve"> L</w:t>
      </w:r>
      <w:r w:rsidR="00DA51DC">
        <w:rPr>
          <w:rFonts w:ascii="Garamond" w:hAnsi="Garamond" w:cs="Garamond"/>
          <w:sz w:val="22"/>
          <w:szCs w:val="22"/>
          <w:lang w:val="fr-FR"/>
        </w:rPr>
        <w:t xml:space="preserve">es objets piquants ou tranchants doivent être mis dans des petites boîtes Septopack (plastique jaune) qui une fois pleines sont jetées dans des sacs rouge. Les pipettes sont mises dans les sacs incolores. Gants, tubes, pointes, papiers souillés, boîtes de culture, sont jetés dans les sacs rouge. Respecter la limite de remplissage des sacs. Une fois remplis, les sacs rouges et les sacs incolores doivent être autoclavés puis enfermés dans les </w:t>
      </w:r>
      <w:proofErr w:type="spellStart"/>
      <w:r w:rsidR="00DA51DC">
        <w:rPr>
          <w:rFonts w:ascii="Garamond" w:hAnsi="Garamond" w:cs="Garamond"/>
          <w:sz w:val="22"/>
          <w:szCs w:val="22"/>
          <w:lang w:val="fr-FR"/>
        </w:rPr>
        <w:t>Septopacks</w:t>
      </w:r>
      <w:proofErr w:type="spellEnd"/>
      <w:r w:rsidR="00DA51DC">
        <w:rPr>
          <w:rFonts w:ascii="Garamond" w:hAnsi="Garamond" w:cs="Garamond"/>
          <w:sz w:val="22"/>
          <w:szCs w:val="22"/>
          <w:lang w:val="fr-FR"/>
        </w:rPr>
        <w:t xml:space="preserve"> (grande boîte en plastique jaune) et descendus dans la soute à DASRI (clef en 625). </w:t>
      </w:r>
    </w:p>
    <w:p w:rsidR="00DA51DC" w:rsidRDefault="00DA51DC">
      <w:pPr>
        <w:rPr>
          <w:rFonts w:ascii="Garamond" w:hAnsi="Garamond" w:cs="Garamond"/>
          <w:sz w:val="22"/>
          <w:szCs w:val="22"/>
          <w:lang w:val="fr-FR"/>
        </w:rPr>
      </w:pPr>
      <w:r>
        <w:rPr>
          <w:rFonts w:ascii="Garamond" w:hAnsi="Garamond" w:cs="Garamond"/>
          <w:sz w:val="22"/>
          <w:szCs w:val="22"/>
          <w:lang w:val="fr-FR"/>
        </w:rPr>
        <w:t>Lors de la manipulation sous PSM, les cônes usagés doivent être déposés dans un sac préparé à cet effet. Une fois la manipulation finie, le sac sera fermé hermétiquement et mis dans la poubelle en plastique rigide jaune pour autoclavage.</w:t>
      </w:r>
    </w:p>
    <w:p w:rsidR="00DA51DC" w:rsidRDefault="00DA51DC">
      <w:pPr>
        <w:rPr>
          <w:rFonts w:ascii="Garamond" w:hAnsi="Garamond" w:cs="Garamond"/>
          <w:sz w:val="22"/>
          <w:szCs w:val="22"/>
          <w:lang w:val="fr-FR"/>
        </w:rPr>
      </w:pPr>
      <w:r>
        <w:rPr>
          <w:rFonts w:ascii="Garamond" w:hAnsi="Garamond" w:cs="Garamond"/>
          <w:sz w:val="22"/>
          <w:szCs w:val="22"/>
          <w:lang w:val="fr-FR"/>
        </w:rPr>
        <w:t>* Chaque utilisateur-</w:t>
      </w:r>
      <w:proofErr w:type="spellStart"/>
      <w:r>
        <w:rPr>
          <w:rFonts w:ascii="Garamond" w:hAnsi="Garamond" w:cs="Garamond"/>
          <w:sz w:val="22"/>
          <w:szCs w:val="22"/>
          <w:lang w:val="fr-FR"/>
        </w:rPr>
        <w:t>trice</w:t>
      </w:r>
      <w:proofErr w:type="spellEnd"/>
      <w:r>
        <w:rPr>
          <w:rFonts w:ascii="Garamond" w:hAnsi="Garamond" w:cs="Garamond"/>
          <w:sz w:val="22"/>
          <w:szCs w:val="22"/>
          <w:lang w:val="fr-FR"/>
        </w:rPr>
        <w:t xml:space="preserve"> est </w:t>
      </w:r>
      <w:proofErr w:type="spellStart"/>
      <w:r>
        <w:rPr>
          <w:rFonts w:ascii="Garamond" w:hAnsi="Garamond" w:cs="Garamond"/>
          <w:sz w:val="22"/>
          <w:szCs w:val="22"/>
          <w:lang w:val="fr-FR"/>
        </w:rPr>
        <w:t>prié-e</w:t>
      </w:r>
      <w:proofErr w:type="spellEnd"/>
      <w:r>
        <w:rPr>
          <w:rFonts w:ascii="Garamond" w:hAnsi="Garamond" w:cs="Garamond"/>
          <w:sz w:val="22"/>
          <w:szCs w:val="22"/>
          <w:lang w:val="fr-FR"/>
        </w:rPr>
        <w:t xml:space="preserve"> de fermer les poubelles dès qu'elles sont pleines et de les </w:t>
      </w:r>
      <w:proofErr w:type="spellStart"/>
      <w:r>
        <w:rPr>
          <w:rFonts w:ascii="Garamond" w:hAnsi="Garamond" w:cs="Garamond"/>
          <w:sz w:val="22"/>
          <w:szCs w:val="22"/>
          <w:lang w:val="fr-FR"/>
        </w:rPr>
        <w:t>autoclaver</w:t>
      </w:r>
      <w:proofErr w:type="spellEnd"/>
      <w:r>
        <w:rPr>
          <w:rFonts w:ascii="Garamond" w:hAnsi="Garamond" w:cs="Garamond"/>
          <w:sz w:val="22"/>
          <w:szCs w:val="22"/>
          <w:lang w:val="fr-FR"/>
        </w:rPr>
        <w:t xml:space="preserve"> et de les descendre en soute. Ces déchets sont par la suite récupérés et incinérés par une société spécialisée. </w:t>
      </w:r>
    </w:p>
    <w:p w:rsidR="004201EB" w:rsidRPr="004201EB" w:rsidRDefault="00DA51DC">
      <w:pPr>
        <w:rPr>
          <w:rFonts w:ascii="Garamond" w:hAnsi="Garamond" w:cs="Garamond"/>
          <w:color w:val="548DD4" w:themeColor="text2" w:themeTint="99"/>
          <w:sz w:val="22"/>
          <w:szCs w:val="22"/>
          <w:lang w:val="fr-FR"/>
        </w:rPr>
      </w:pPr>
      <w:r>
        <w:rPr>
          <w:rFonts w:ascii="Garamond" w:hAnsi="Garamond" w:cs="Garamond"/>
          <w:sz w:val="22"/>
          <w:szCs w:val="22"/>
          <w:lang w:val="fr-FR"/>
        </w:rPr>
        <w:t xml:space="preserve">* Les déchets liquides (milieux de culture) doivent être désactivé durant au moins 24h avec 10% (vol/vol) de javel liquide, puis transféré dans un bidon adapté, qui sera récupéré et incinéré par une société spécialisée. La javel liquide « stock » sera préalablement préparée (pastilles soluble) dans une bouteille en verre. </w:t>
      </w:r>
      <w:r w:rsidR="004201EB" w:rsidRPr="004201EB">
        <w:rPr>
          <w:rFonts w:ascii="Garamond" w:hAnsi="Garamond" w:cs="Garamond"/>
          <w:color w:val="548DD4" w:themeColor="text2" w:themeTint="99"/>
          <w:sz w:val="22"/>
          <w:szCs w:val="22"/>
          <w:lang w:val="fr-FR"/>
        </w:rPr>
        <w:t>Dans le détail : placer une pastille dans la bouteille « javel stock » avec le volume d’eau adapté pour avoir une solution 100% (</w:t>
      </w:r>
      <w:proofErr w:type="spellStart"/>
      <w:r w:rsidR="004201EB" w:rsidRPr="004201EB">
        <w:rPr>
          <w:rFonts w:ascii="Garamond" w:hAnsi="Garamond" w:cs="Garamond"/>
          <w:color w:val="548DD4" w:themeColor="text2" w:themeTint="99"/>
          <w:sz w:val="22"/>
          <w:szCs w:val="22"/>
          <w:lang w:val="fr-FR"/>
        </w:rPr>
        <w:t>cf</w:t>
      </w:r>
      <w:proofErr w:type="spellEnd"/>
      <w:r w:rsidR="004201EB" w:rsidRPr="004201EB">
        <w:rPr>
          <w:rFonts w:ascii="Garamond" w:hAnsi="Garamond" w:cs="Garamond"/>
          <w:color w:val="548DD4" w:themeColor="text2" w:themeTint="99"/>
          <w:sz w:val="22"/>
          <w:szCs w:val="22"/>
          <w:lang w:val="fr-FR"/>
        </w:rPr>
        <w:t xml:space="preserve"> emballage pour le volume/pastille). Puis placer la bouteille (avec le papier aluminium) dans le placard a</w:t>
      </w:r>
      <w:r w:rsidR="004201EB">
        <w:rPr>
          <w:rFonts w:ascii="Garamond" w:hAnsi="Garamond" w:cs="Garamond"/>
          <w:color w:val="548DD4" w:themeColor="text2" w:themeTint="99"/>
          <w:sz w:val="22"/>
          <w:szCs w:val="22"/>
          <w:lang w:val="fr-FR"/>
        </w:rPr>
        <w:t>dapté car la javel se conserve à</w:t>
      </w:r>
      <w:r w:rsidR="004201EB" w:rsidRPr="004201EB">
        <w:rPr>
          <w:rFonts w:ascii="Garamond" w:hAnsi="Garamond" w:cs="Garamond"/>
          <w:color w:val="548DD4" w:themeColor="text2" w:themeTint="99"/>
          <w:sz w:val="22"/>
          <w:szCs w:val="22"/>
          <w:lang w:val="fr-FR"/>
        </w:rPr>
        <w:t xml:space="preserve"> l’abri de la lumière. Pour désactiver vos déchets liquides ; placer l’</w:t>
      </w:r>
      <w:r w:rsidR="004201EB">
        <w:rPr>
          <w:rFonts w:ascii="Garamond" w:hAnsi="Garamond" w:cs="Garamond"/>
          <w:color w:val="548DD4" w:themeColor="text2" w:themeTint="99"/>
          <w:sz w:val="22"/>
          <w:szCs w:val="22"/>
          <w:lang w:val="fr-FR"/>
        </w:rPr>
        <w:t>équivalent d’un volume de</w:t>
      </w:r>
      <w:r w:rsidR="004201EB" w:rsidRPr="004201EB">
        <w:rPr>
          <w:rFonts w:ascii="Garamond" w:hAnsi="Garamond" w:cs="Garamond"/>
          <w:color w:val="548DD4" w:themeColor="text2" w:themeTint="99"/>
          <w:sz w:val="22"/>
          <w:szCs w:val="22"/>
          <w:lang w:val="fr-FR"/>
        </w:rPr>
        <w:t xml:space="preserve"> 10% de javel</w:t>
      </w:r>
      <w:r w:rsidR="004201EB">
        <w:rPr>
          <w:rFonts w:ascii="Garamond" w:hAnsi="Garamond" w:cs="Garamond"/>
          <w:color w:val="548DD4" w:themeColor="text2" w:themeTint="99"/>
          <w:sz w:val="22"/>
          <w:szCs w:val="22"/>
          <w:lang w:val="fr-FR"/>
        </w:rPr>
        <w:t xml:space="preserve"> stock</w:t>
      </w:r>
      <w:r w:rsidR="004201EB" w:rsidRPr="004201EB">
        <w:rPr>
          <w:rFonts w:ascii="Garamond" w:hAnsi="Garamond" w:cs="Garamond"/>
          <w:color w:val="548DD4" w:themeColor="text2" w:themeTint="99"/>
          <w:sz w:val="22"/>
          <w:szCs w:val="22"/>
          <w:lang w:val="fr-FR"/>
        </w:rPr>
        <w:t xml:space="preserve"> par rapport au volume de liquide, laisser agir 24h (laisser votre contenant dans l’évier), puis jeter le liquide dans le bidon « déchet liquide halogéné » qui se trouve sous l’évier.</w:t>
      </w:r>
    </w:p>
    <w:p w:rsidR="004201EB" w:rsidRPr="004201EB" w:rsidRDefault="004201EB">
      <w:pPr>
        <w:rPr>
          <w:rFonts w:ascii="Garamond" w:hAnsi="Garamond" w:cs="Garamond"/>
          <w:color w:val="548DD4" w:themeColor="text2" w:themeTint="99"/>
          <w:sz w:val="22"/>
          <w:szCs w:val="22"/>
          <w:lang w:val="fr-FR"/>
        </w:rPr>
      </w:pPr>
      <w:r w:rsidRPr="004201EB">
        <w:rPr>
          <w:rFonts w:ascii="Garamond" w:hAnsi="Garamond" w:cs="Garamond"/>
          <w:color w:val="548DD4" w:themeColor="text2" w:themeTint="99"/>
          <w:sz w:val="22"/>
          <w:szCs w:val="22"/>
          <w:lang w:val="fr-FR"/>
        </w:rPr>
        <w:t>N’</w:t>
      </w:r>
      <w:r>
        <w:rPr>
          <w:rFonts w:ascii="Garamond" w:hAnsi="Garamond" w:cs="Garamond"/>
          <w:color w:val="548DD4" w:themeColor="text2" w:themeTint="99"/>
          <w:sz w:val="22"/>
          <w:szCs w:val="22"/>
          <w:lang w:val="fr-FR"/>
        </w:rPr>
        <w:t>oubliez pas de faire un lavage à</w:t>
      </w:r>
      <w:r w:rsidR="002B5F50">
        <w:rPr>
          <w:rFonts w:ascii="Garamond" w:hAnsi="Garamond" w:cs="Garamond"/>
          <w:color w:val="548DD4" w:themeColor="text2" w:themeTint="99"/>
          <w:sz w:val="22"/>
          <w:szCs w:val="22"/>
          <w:lang w:val="fr-FR"/>
        </w:rPr>
        <w:t xml:space="preserve"> la javel diluée à</w:t>
      </w:r>
      <w:r w:rsidR="00AC73A7">
        <w:rPr>
          <w:rFonts w:ascii="Garamond" w:hAnsi="Garamond" w:cs="Garamond"/>
          <w:color w:val="548DD4" w:themeColor="text2" w:themeTint="99"/>
          <w:sz w:val="22"/>
          <w:szCs w:val="22"/>
          <w:lang w:val="fr-FR"/>
        </w:rPr>
        <w:t xml:space="preserve"> 10% avec de l’eau du robinet</w:t>
      </w:r>
      <w:r w:rsidRPr="004201EB">
        <w:rPr>
          <w:rFonts w:ascii="Garamond" w:hAnsi="Garamond" w:cs="Garamond"/>
          <w:color w:val="548DD4" w:themeColor="text2" w:themeTint="99"/>
          <w:sz w:val="22"/>
          <w:szCs w:val="22"/>
          <w:lang w:val="fr-FR"/>
        </w:rPr>
        <w:t>, puis un rinçage a l’eau de votre contenant.</w:t>
      </w:r>
    </w:p>
    <w:p w:rsidR="00DA51DC" w:rsidRDefault="00DA51DC">
      <w:pPr>
        <w:rPr>
          <w:rFonts w:ascii="Garamond" w:hAnsi="Garamond" w:cs="Garamond"/>
          <w:sz w:val="22"/>
          <w:szCs w:val="22"/>
          <w:lang w:val="fr-FR"/>
        </w:rPr>
      </w:pPr>
      <w:r>
        <w:rPr>
          <w:rFonts w:ascii="Garamond" w:hAnsi="Garamond" w:cs="Garamond"/>
          <w:sz w:val="22"/>
          <w:szCs w:val="22"/>
          <w:lang w:val="fr-FR"/>
        </w:rPr>
        <w:t xml:space="preserve">* Aucun tissu à risque infectieux ni matériel contaminé ne doit sortir du L2B sans protection particulière (boite en polypropylène). </w:t>
      </w:r>
    </w:p>
    <w:p w:rsidR="00DA51DC" w:rsidRDefault="00DA51DC">
      <w:pPr>
        <w:rPr>
          <w:rFonts w:ascii="Garamond" w:hAnsi="Garamond" w:cs="Garamond"/>
          <w:sz w:val="22"/>
          <w:szCs w:val="22"/>
          <w:lang w:val="fr-FR"/>
        </w:rPr>
      </w:pPr>
      <w:r>
        <w:rPr>
          <w:rFonts w:ascii="Garamond" w:hAnsi="Garamond" w:cs="Garamond"/>
          <w:sz w:val="22"/>
          <w:szCs w:val="22"/>
          <w:lang w:val="fr-FR"/>
        </w:rPr>
        <w:t>Chaque personne travaillant dans le L2B devra suivre une formation assurée par l’assistant de prévention ou le responsable du L2. Tout utilisateur du labo L2 bactériologie sera ajouté au planning de ménage.</w:t>
      </w:r>
    </w:p>
    <w:p w:rsidR="00DA51DC" w:rsidRDefault="00DA51DC">
      <w:pPr>
        <w:jc w:val="center"/>
        <w:rPr>
          <w:rFonts w:ascii="Garamond" w:hAnsi="Garamond" w:cs="Garamond"/>
          <w:sz w:val="22"/>
          <w:szCs w:val="22"/>
          <w:lang w:val="fr-FR"/>
        </w:rPr>
      </w:pPr>
    </w:p>
    <w:p w:rsidR="00DA51DC" w:rsidRDefault="00DA51DC">
      <w:pPr>
        <w:pStyle w:val="Titre1"/>
        <w:numPr>
          <w:ilvl w:val="0"/>
          <w:numId w:val="0"/>
        </w:numPr>
        <w:rPr>
          <w:sz w:val="22"/>
          <w:szCs w:val="22"/>
        </w:rPr>
      </w:pPr>
    </w:p>
    <w:p w:rsidR="00DA51DC" w:rsidRDefault="00DA51DC">
      <w:pPr>
        <w:pStyle w:val="Titre1"/>
        <w:pageBreakBefore/>
        <w:rPr>
          <w:sz w:val="22"/>
          <w:szCs w:val="22"/>
        </w:rPr>
      </w:pPr>
      <w:r>
        <w:lastRenderedPageBreak/>
        <w:t>PROCEDURE de NETTOYAGE du L2B</w:t>
      </w:r>
    </w:p>
    <w:p w:rsidR="00DA51DC" w:rsidRDefault="00DA51DC">
      <w:pPr>
        <w:rPr>
          <w:rFonts w:ascii="Garamond" w:hAnsi="Garamond" w:cs="Garamond"/>
          <w:sz w:val="22"/>
          <w:szCs w:val="22"/>
          <w:lang w:val="fr-FR"/>
        </w:rPr>
      </w:pPr>
      <w:r>
        <w:rPr>
          <w:rFonts w:ascii="Garamond" w:hAnsi="Garamond" w:cs="Garamond"/>
          <w:sz w:val="22"/>
          <w:szCs w:val="22"/>
          <w:lang w:val="fr-FR"/>
        </w:rPr>
        <w:t>La société de nettoyage n’étant pas habilité à entrer dans ce laboratoire, le ménage est donc à la charge des utilisateurs-</w:t>
      </w:r>
      <w:proofErr w:type="spellStart"/>
      <w:r>
        <w:rPr>
          <w:rFonts w:ascii="Garamond" w:hAnsi="Garamond" w:cs="Garamond"/>
          <w:sz w:val="22"/>
          <w:szCs w:val="22"/>
          <w:lang w:val="fr-FR"/>
        </w:rPr>
        <w:t>trices</w:t>
      </w:r>
      <w:proofErr w:type="spellEnd"/>
      <w:r>
        <w:rPr>
          <w:rFonts w:ascii="Garamond" w:hAnsi="Garamond" w:cs="Garamond"/>
          <w:sz w:val="22"/>
          <w:szCs w:val="22"/>
          <w:lang w:val="fr-FR"/>
        </w:rPr>
        <w:t>, selon un planning établi en réunion semestrielle. Le ménage sera effectué en l’absence d’utilisateurs (de préférence le vendredi entre midi et 14h).</w:t>
      </w:r>
    </w:p>
    <w:p w:rsidR="00DA51DC" w:rsidRDefault="00DA51DC">
      <w:pPr>
        <w:rPr>
          <w:rFonts w:ascii="Garamond" w:hAnsi="Garamond" w:cs="Garamond"/>
          <w:sz w:val="22"/>
          <w:szCs w:val="22"/>
          <w:lang w:val="fr-FR"/>
        </w:rPr>
      </w:pPr>
      <w:r>
        <w:rPr>
          <w:rFonts w:ascii="Garamond" w:hAnsi="Garamond" w:cs="Garamond"/>
          <w:sz w:val="22"/>
          <w:szCs w:val="22"/>
          <w:lang w:val="fr-FR"/>
        </w:rPr>
        <w:t>Il s’agit :</w:t>
      </w:r>
    </w:p>
    <w:p w:rsidR="00DA51DC" w:rsidRDefault="00DA51DC">
      <w:pPr>
        <w:rPr>
          <w:rFonts w:ascii="Garamond" w:hAnsi="Garamond" w:cs="Garamond"/>
          <w:sz w:val="22"/>
          <w:szCs w:val="22"/>
          <w:lang w:val="fr-FR"/>
        </w:rPr>
      </w:pPr>
      <w:r>
        <w:rPr>
          <w:rFonts w:ascii="Garamond" w:hAnsi="Garamond" w:cs="Garamond"/>
          <w:sz w:val="22"/>
          <w:szCs w:val="22"/>
          <w:lang w:val="fr-FR"/>
        </w:rPr>
        <w:t xml:space="preserve">* De désinfecter toutes les surfaces des paillasses mais aussi les poignées des </w:t>
      </w:r>
      <w:proofErr w:type="gramStart"/>
      <w:r>
        <w:rPr>
          <w:rFonts w:ascii="Garamond" w:hAnsi="Garamond" w:cs="Garamond"/>
          <w:sz w:val="22"/>
          <w:szCs w:val="22"/>
          <w:lang w:val="fr-FR"/>
        </w:rPr>
        <w:t>réfrigérateur</w:t>
      </w:r>
      <w:proofErr w:type="gramEnd"/>
      <w:r>
        <w:rPr>
          <w:rFonts w:ascii="Garamond" w:hAnsi="Garamond" w:cs="Garamond"/>
          <w:sz w:val="22"/>
          <w:szCs w:val="22"/>
          <w:lang w:val="fr-FR"/>
        </w:rPr>
        <w:t>, congélateurs, porte, téléphone avec un agent approprié (</w:t>
      </w:r>
      <w:proofErr w:type="spellStart"/>
      <w:r>
        <w:rPr>
          <w:rFonts w:ascii="Garamond" w:hAnsi="Garamond" w:cs="Garamond"/>
          <w:sz w:val="22"/>
          <w:szCs w:val="22"/>
          <w:lang w:val="fr-FR"/>
        </w:rPr>
        <w:t>Anios</w:t>
      </w:r>
      <w:proofErr w:type="spellEnd"/>
      <w:r>
        <w:rPr>
          <w:rFonts w:ascii="Garamond" w:hAnsi="Garamond" w:cs="Garamond"/>
          <w:sz w:val="22"/>
          <w:szCs w:val="22"/>
          <w:lang w:val="fr-FR"/>
        </w:rPr>
        <w:t xml:space="preserve"> Quick en spray).</w:t>
      </w:r>
    </w:p>
    <w:p w:rsidR="002B5F50" w:rsidRPr="002B5F50" w:rsidRDefault="002B5F50">
      <w:pPr>
        <w:rPr>
          <w:rFonts w:ascii="Garamond" w:hAnsi="Garamond" w:cs="Garamond"/>
          <w:color w:val="00B0F0"/>
          <w:sz w:val="22"/>
          <w:szCs w:val="22"/>
          <w:lang w:val="fr-FR"/>
        </w:rPr>
      </w:pPr>
      <w:r>
        <w:rPr>
          <w:rFonts w:ascii="Garamond" w:hAnsi="Garamond" w:cs="Garamond"/>
          <w:sz w:val="22"/>
          <w:szCs w:val="22"/>
          <w:lang w:val="fr-FR"/>
        </w:rPr>
        <w:t xml:space="preserve">* </w:t>
      </w:r>
      <w:r w:rsidRPr="002B5F50">
        <w:rPr>
          <w:rFonts w:ascii="Garamond" w:hAnsi="Garamond" w:cs="Garamond"/>
          <w:color w:val="00B0F0"/>
          <w:sz w:val="22"/>
          <w:szCs w:val="22"/>
          <w:lang w:val="fr-FR"/>
        </w:rPr>
        <w:t>Les portoirs doivent être désinfectés dans un bain de javel, du temps de la durée du ménage du laboratoire.</w:t>
      </w:r>
    </w:p>
    <w:p w:rsidR="00DA51DC" w:rsidRDefault="00DA51DC">
      <w:pPr>
        <w:rPr>
          <w:rFonts w:ascii="Garamond" w:hAnsi="Garamond" w:cs="Garamond"/>
          <w:sz w:val="22"/>
          <w:szCs w:val="22"/>
          <w:lang w:val="fr-FR"/>
        </w:rPr>
      </w:pPr>
      <w:r>
        <w:rPr>
          <w:rFonts w:ascii="Garamond" w:hAnsi="Garamond" w:cs="Garamond"/>
          <w:sz w:val="22"/>
          <w:szCs w:val="22"/>
          <w:lang w:val="fr-FR"/>
        </w:rPr>
        <w:t xml:space="preserve">* De désinfecter le PSM, l’intérieur de l’étuve et de l’agitateur incubateur en suivant la procédure suivante : </w:t>
      </w:r>
    </w:p>
    <w:p w:rsidR="00DA51DC" w:rsidRDefault="00DA51DC">
      <w:pPr>
        <w:numPr>
          <w:ilvl w:val="0"/>
          <w:numId w:val="2"/>
        </w:numPr>
        <w:rPr>
          <w:rFonts w:ascii="Garamond" w:hAnsi="Garamond" w:cs="Garamond"/>
          <w:sz w:val="22"/>
          <w:szCs w:val="22"/>
          <w:lang w:val="fr-FR"/>
        </w:rPr>
      </w:pPr>
      <w:r>
        <w:rPr>
          <w:rFonts w:ascii="Garamond" w:hAnsi="Garamond" w:cs="Garamond"/>
          <w:sz w:val="22"/>
          <w:szCs w:val="22"/>
          <w:lang w:val="fr-FR"/>
        </w:rPr>
        <w:t xml:space="preserve">(i) nettoyer avec du papier absorbant humidifié à l'eau, </w:t>
      </w:r>
    </w:p>
    <w:p w:rsidR="00DA51DC" w:rsidRDefault="00DA51DC">
      <w:pPr>
        <w:numPr>
          <w:ilvl w:val="0"/>
          <w:numId w:val="2"/>
        </w:numPr>
        <w:rPr>
          <w:rFonts w:ascii="Garamond" w:hAnsi="Garamond" w:cs="Garamond"/>
          <w:sz w:val="22"/>
          <w:szCs w:val="22"/>
          <w:lang w:val="fr-FR"/>
        </w:rPr>
      </w:pPr>
      <w:r>
        <w:rPr>
          <w:rFonts w:ascii="Garamond" w:hAnsi="Garamond" w:cs="Garamond"/>
          <w:sz w:val="22"/>
          <w:szCs w:val="22"/>
          <w:lang w:val="fr-FR"/>
        </w:rPr>
        <w:t xml:space="preserve">(ii) papier absorbant humidifié avec de la javel (2,6 % final), </w:t>
      </w:r>
    </w:p>
    <w:p w:rsidR="00DA51DC" w:rsidRDefault="00DA51DC">
      <w:pPr>
        <w:numPr>
          <w:ilvl w:val="0"/>
          <w:numId w:val="2"/>
        </w:numPr>
        <w:rPr>
          <w:rFonts w:ascii="Garamond" w:hAnsi="Garamond" w:cs="Garamond"/>
          <w:sz w:val="22"/>
          <w:szCs w:val="22"/>
          <w:lang w:val="fr-FR"/>
        </w:rPr>
      </w:pPr>
      <w:r>
        <w:rPr>
          <w:rFonts w:ascii="Garamond" w:hAnsi="Garamond" w:cs="Garamond"/>
          <w:sz w:val="22"/>
          <w:szCs w:val="22"/>
          <w:lang w:val="fr-FR"/>
        </w:rPr>
        <w:t xml:space="preserve">(iii) </w:t>
      </w:r>
      <w:proofErr w:type="gramStart"/>
      <w:r>
        <w:rPr>
          <w:rFonts w:ascii="Garamond" w:hAnsi="Garamond" w:cs="Garamond"/>
          <w:sz w:val="22"/>
          <w:szCs w:val="22"/>
          <w:lang w:val="fr-FR"/>
        </w:rPr>
        <w:t>laisser</w:t>
      </w:r>
      <w:proofErr w:type="gramEnd"/>
      <w:r>
        <w:rPr>
          <w:rFonts w:ascii="Garamond" w:hAnsi="Garamond" w:cs="Garamond"/>
          <w:sz w:val="22"/>
          <w:szCs w:val="22"/>
          <w:lang w:val="fr-FR"/>
        </w:rPr>
        <w:t xml:space="preserve"> agir 20 min, </w:t>
      </w:r>
    </w:p>
    <w:p w:rsidR="00DA51DC" w:rsidRDefault="00DA51DC">
      <w:pPr>
        <w:numPr>
          <w:ilvl w:val="0"/>
          <w:numId w:val="2"/>
        </w:numPr>
        <w:rPr>
          <w:rFonts w:ascii="Garamond" w:hAnsi="Garamond" w:cs="Garamond"/>
          <w:sz w:val="22"/>
          <w:szCs w:val="22"/>
          <w:lang w:val="fr-FR"/>
        </w:rPr>
      </w:pPr>
      <w:r>
        <w:rPr>
          <w:rFonts w:ascii="Garamond" w:hAnsi="Garamond" w:cs="Garamond"/>
          <w:sz w:val="22"/>
          <w:szCs w:val="22"/>
          <w:lang w:val="fr-FR"/>
        </w:rPr>
        <w:t xml:space="preserve">(iv) </w:t>
      </w:r>
      <w:proofErr w:type="gramStart"/>
      <w:r>
        <w:rPr>
          <w:rFonts w:ascii="Garamond" w:hAnsi="Garamond" w:cs="Garamond"/>
          <w:sz w:val="22"/>
          <w:szCs w:val="22"/>
          <w:lang w:val="fr-FR"/>
        </w:rPr>
        <w:t>rincer</w:t>
      </w:r>
      <w:proofErr w:type="gramEnd"/>
      <w:r>
        <w:rPr>
          <w:rFonts w:ascii="Garamond" w:hAnsi="Garamond" w:cs="Garamond"/>
          <w:sz w:val="22"/>
          <w:szCs w:val="22"/>
          <w:lang w:val="fr-FR"/>
        </w:rPr>
        <w:t xml:space="preserve"> avec un papier absorbant humidif</w:t>
      </w:r>
      <w:ins w:id="0" w:author="RF " w:date="2017-04-18T10:59:00Z">
        <w:r>
          <w:rPr>
            <w:rFonts w:ascii="Garamond" w:hAnsi="Garamond" w:cs="Garamond"/>
            <w:sz w:val="22"/>
            <w:szCs w:val="22"/>
            <w:lang w:val="fr-FR"/>
          </w:rPr>
          <w:t>i</w:t>
        </w:r>
      </w:ins>
      <w:r>
        <w:rPr>
          <w:rFonts w:ascii="Garamond" w:hAnsi="Garamond" w:cs="Garamond"/>
          <w:sz w:val="22"/>
          <w:szCs w:val="22"/>
          <w:lang w:val="fr-FR"/>
        </w:rPr>
        <w:t xml:space="preserve">é à l'eau, </w:t>
      </w:r>
    </w:p>
    <w:p w:rsidR="00DA51DC" w:rsidRDefault="00DA51DC">
      <w:pPr>
        <w:numPr>
          <w:ilvl w:val="0"/>
          <w:numId w:val="2"/>
        </w:numPr>
        <w:rPr>
          <w:rFonts w:ascii="Garamond" w:hAnsi="Garamond" w:cs="Garamond"/>
          <w:sz w:val="22"/>
          <w:szCs w:val="22"/>
          <w:lang w:val="fr-FR"/>
        </w:rPr>
      </w:pPr>
      <w:r>
        <w:rPr>
          <w:rFonts w:ascii="Garamond" w:hAnsi="Garamond" w:cs="Garamond"/>
          <w:sz w:val="22"/>
          <w:szCs w:val="22"/>
          <w:lang w:val="fr-FR"/>
        </w:rPr>
        <w:t xml:space="preserve">(v) sécher avec un papier absorbant sec et enfin </w:t>
      </w:r>
    </w:p>
    <w:p w:rsidR="00DA51DC" w:rsidRDefault="00DA51DC">
      <w:pPr>
        <w:numPr>
          <w:ilvl w:val="0"/>
          <w:numId w:val="2"/>
        </w:numPr>
        <w:rPr>
          <w:rFonts w:ascii="Garamond" w:hAnsi="Garamond" w:cs="Garamond"/>
          <w:sz w:val="22"/>
          <w:szCs w:val="22"/>
          <w:lang w:val="fr-FR"/>
        </w:rPr>
      </w:pPr>
      <w:r>
        <w:rPr>
          <w:rFonts w:ascii="Garamond" w:hAnsi="Garamond" w:cs="Garamond"/>
          <w:sz w:val="22"/>
          <w:szCs w:val="22"/>
          <w:lang w:val="fr-FR"/>
        </w:rPr>
        <w:t xml:space="preserve">(vi) nettoyer avec un papier absorbant humidifié avec de l'Anios Quick et laisser sécher. </w:t>
      </w:r>
    </w:p>
    <w:p w:rsidR="00DA51DC" w:rsidRDefault="00DA51DC">
      <w:pPr>
        <w:rPr>
          <w:rFonts w:ascii="Garamond" w:hAnsi="Garamond" w:cs="Garamond"/>
          <w:sz w:val="22"/>
          <w:szCs w:val="22"/>
          <w:lang w:val="fr-FR"/>
        </w:rPr>
      </w:pPr>
    </w:p>
    <w:p w:rsidR="00DA51DC" w:rsidRDefault="00DA51DC">
      <w:pPr>
        <w:rPr>
          <w:rFonts w:ascii="Garamond" w:hAnsi="Garamond" w:cs="Garamond"/>
          <w:sz w:val="22"/>
          <w:szCs w:val="22"/>
          <w:lang w:val="fr-FR"/>
        </w:rPr>
      </w:pPr>
      <w:r>
        <w:rPr>
          <w:rFonts w:ascii="Garamond" w:hAnsi="Garamond" w:cs="Garamond"/>
          <w:sz w:val="22"/>
          <w:szCs w:val="22"/>
          <w:lang w:val="fr-FR"/>
        </w:rPr>
        <w:t>* De passer le balai et laver le sol avec du papier humidifié à la javel. Laisser agir 20 min. Rincer à l'eau.</w:t>
      </w:r>
    </w:p>
    <w:p w:rsidR="00DA51DC" w:rsidRDefault="00DA51DC">
      <w:pPr>
        <w:rPr>
          <w:rFonts w:ascii="Garamond" w:hAnsi="Garamond" w:cs="Garamond"/>
          <w:sz w:val="22"/>
          <w:szCs w:val="22"/>
          <w:lang w:val="fr-FR"/>
        </w:rPr>
      </w:pPr>
      <w:r>
        <w:rPr>
          <w:rFonts w:ascii="Garamond" w:hAnsi="Garamond" w:cs="Garamond"/>
          <w:sz w:val="22"/>
          <w:szCs w:val="22"/>
          <w:lang w:val="fr-FR"/>
        </w:rPr>
        <w:t>Un tri devra être réalisé 2 fois par an, qui consistera à trier le contenu du réfrigérateur et du congélateur, dégivrer le congélateur. La totalité des utilisateurs-</w:t>
      </w:r>
      <w:proofErr w:type="spellStart"/>
      <w:r>
        <w:rPr>
          <w:rFonts w:ascii="Garamond" w:hAnsi="Garamond" w:cs="Garamond"/>
          <w:sz w:val="22"/>
          <w:szCs w:val="22"/>
          <w:lang w:val="fr-FR"/>
        </w:rPr>
        <w:t>trices</w:t>
      </w:r>
      <w:proofErr w:type="spellEnd"/>
      <w:r>
        <w:rPr>
          <w:rFonts w:ascii="Garamond" w:hAnsi="Garamond" w:cs="Garamond"/>
          <w:sz w:val="22"/>
          <w:szCs w:val="22"/>
          <w:lang w:val="fr-FR"/>
        </w:rPr>
        <w:t xml:space="preserve"> devront participer. Tout matériel sans nom ni date sera détruit, et ce, quelque soit la période de l'année. </w:t>
      </w:r>
    </w:p>
    <w:p w:rsidR="00DA51DC" w:rsidRDefault="00DA51DC">
      <w:pPr>
        <w:rPr>
          <w:rFonts w:ascii="Garamond" w:hAnsi="Garamond" w:cs="Garamond"/>
          <w:sz w:val="22"/>
          <w:szCs w:val="22"/>
          <w:lang w:val="fr-FR"/>
        </w:rPr>
      </w:pPr>
      <w:r>
        <w:rPr>
          <w:rFonts w:ascii="Garamond" w:hAnsi="Garamond" w:cs="Garamond"/>
          <w:sz w:val="22"/>
          <w:szCs w:val="22"/>
          <w:lang w:val="fr-FR"/>
        </w:rPr>
        <w:t xml:space="preserve">Merci de suivre ces règles de base et de former et encadrer  correctement vos étudiants. </w:t>
      </w:r>
    </w:p>
    <w:p w:rsidR="00DA51DC" w:rsidRDefault="00DA51DC">
      <w:pPr>
        <w:rPr>
          <w:rFonts w:ascii="Garamond" w:hAnsi="Garamond" w:cs="Garamond"/>
          <w:sz w:val="22"/>
          <w:szCs w:val="22"/>
          <w:lang w:val="fr-FR"/>
        </w:rPr>
      </w:pPr>
      <w:r>
        <w:rPr>
          <w:rFonts w:ascii="Garamond" w:hAnsi="Garamond" w:cs="Garamond"/>
          <w:sz w:val="22"/>
          <w:szCs w:val="22"/>
          <w:lang w:val="fr-FR"/>
        </w:rPr>
        <w:t>Toutes les remarques constructives pour le bien être et la bonne humeur de tous sont les bienvenues.</w:t>
      </w:r>
    </w:p>
    <w:p w:rsidR="00DA51DC" w:rsidRDefault="00DA51DC">
      <w:pPr>
        <w:rPr>
          <w:rFonts w:ascii="Garamond" w:hAnsi="Garamond" w:cs="Garamond"/>
          <w:sz w:val="22"/>
          <w:szCs w:val="22"/>
          <w:lang w:val="fr-FR"/>
        </w:rPr>
      </w:pPr>
      <w:r>
        <w:rPr>
          <w:rFonts w:ascii="Garamond" w:hAnsi="Garamond" w:cs="Garamond"/>
          <w:sz w:val="22"/>
          <w:szCs w:val="22"/>
          <w:lang w:val="fr-FR"/>
        </w:rPr>
        <w:t>Merci pour votre savoir vivre, votre compréhension et votre responsabilité.</w:t>
      </w:r>
    </w:p>
    <w:p w:rsidR="00DA51DC" w:rsidRDefault="00DA51DC">
      <w:pPr>
        <w:rPr>
          <w:rFonts w:ascii="Garamond" w:hAnsi="Garamond" w:cs="Garamond"/>
          <w:sz w:val="22"/>
          <w:szCs w:val="22"/>
          <w:lang w:val="fr-FR"/>
        </w:rPr>
      </w:pPr>
    </w:p>
    <w:p w:rsidR="00DA51DC" w:rsidRDefault="00DA51DC">
      <w:pPr>
        <w:pStyle w:val="Titre1"/>
        <w:rPr>
          <w:sz w:val="22"/>
          <w:szCs w:val="22"/>
        </w:rPr>
      </w:pPr>
    </w:p>
    <w:p w:rsidR="00DA51DC" w:rsidRDefault="00DA51DC">
      <w:pPr>
        <w:pageBreakBefore/>
        <w:tabs>
          <w:tab w:val="clear" w:pos="709"/>
        </w:tabs>
        <w:suppressAutoHyphens w:val="0"/>
        <w:rPr>
          <w:rFonts w:ascii="Garamond" w:hAnsi="Garamond" w:cs="Garamond"/>
          <w:b/>
          <w:sz w:val="48"/>
          <w:szCs w:val="48"/>
          <w:lang w:val="fr-FR"/>
        </w:rPr>
      </w:pPr>
      <w:r>
        <w:rPr>
          <w:rFonts w:ascii="Garamond" w:hAnsi="Garamond" w:cs="Garamond"/>
          <w:i/>
          <w:sz w:val="22"/>
          <w:szCs w:val="22"/>
          <w:lang w:val="fr-FR"/>
        </w:rPr>
        <w:lastRenderedPageBreak/>
        <w:t>Annexe 1</w:t>
      </w:r>
    </w:p>
    <w:p w:rsidR="00DA51DC" w:rsidRDefault="00DA51DC">
      <w:pPr>
        <w:jc w:val="center"/>
        <w:rPr>
          <w:rFonts w:ascii="Garamond" w:hAnsi="Garamond" w:cs="Garamond"/>
          <w:b/>
          <w:sz w:val="22"/>
          <w:szCs w:val="22"/>
          <w:u w:val="single"/>
          <w:lang w:val="fr-FR"/>
        </w:rPr>
      </w:pPr>
      <w:r>
        <w:rPr>
          <w:rFonts w:ascii="Garamond" w:hAnsi="Garamond" w:cs="Garamond"/>
          <w:b/>
          <w:sz w:val="48"/>
          <w:szCs w:val="48"/>
          <w:lang w:val="fr-FR"/>
        </w:rPr>
        <w:t>Plan d’urgence : Incendie –coupure électricité – rupture de confinement – incident matériel</w:t>
      </w:r>
    </w:p>
    <w:p w:rsidR="00DA51DC" w:rsidRPr="00023B5C" w:rsidRDefault="00DA51DC">
      <w:pPr>
        <w:spacing w:line="100" w:lineRule="atLeast"/>
        <w:rPr>
          <w:rFonts w:ascii="Garamond" w:hAnsi="Garamond" w:cs="Garamond"/>
          <w:sz w:val="24"/>
          <w:szCs w:val="24"/>
          <w:lang w:val="fr-FR"/>
        </w:rPr>
      </w:pPr>
      <w:r w:rsidRPr="00023B5C">
        <w:rPr>
          <w:rFonts w:ascii="Garamond" w:hAnsi="Garamond" w:cs="Garamond"/>
          <w:b/>
          <w:sz w:val="24"/>
          <w:szCs w:val="24"/>
          <w:u w:val="single"/>
          <w:lang w:val="fr-FR"/>
        </w:rPr>
        <w:t>1 : Contamination matérielle : poste de travail – matériel – sol.</w:t>
      </w:r>
    </w:p>
    <w:p w:rsidR="00DA51DC" w:rsidRDefault="00DA51DC">
      <w:pPr>
        <w:spacing w:line="100" w:lineRule="atLeast"/>
        <w:rPr>
          <w:rFonts w:ascii="Garamond" w:hAnsi="Garamond" w:cs="Garamond"/>
          <w:sz w:val="22"/>
          <w:szCs w:val="22"/>
          <w:lang w:val="fr-FR"/>
        </w:rPr>
      </w:pPr>
      <w:r>
        <w:rPr>
          <w:rFonts w:ascii="Garamond" w:hAnsi="Garamond" w:cs="Garamond"/>
          <w:sz w:val="22"/>
          <w:szCs w:val="22"/>
          <w:lang w:val="fr-FR"/>
        </w:rPr>
        <w:t>En cas de renversement d’une solution contenant des agents bactériens :</w:t>
      </w:r>
    </w:p>
    <w:p w:rsidR="00DA51DC" w:rsidRDefault="00DA51DC">
      <w:pPr>
        <w:numPr>
          <w:ilvl w:val="0"/>
          <w:numId w:val="6"/>
        </w:numPr>
        <w:tabs>
          <w:tab w:val="clear" w:pos="709"/>
        </w:tabs>
        <w:suppressAutoHyphens w:val="0"/>
        <w:spacing w:line="100" w:lineRule="atLeast"/>
        <w:rPr>
          <w:rFonts w:ascii="Garamond" w:hAnsi="Garamond" w:cs="Garamond"/>
          <w:sz w:val="22"/>
          <w:szCs w:val="22"/>
          <w:lang w:val="fr-FR"/>
        </w:rPr>
      </w:pPr>
      <w:r>
        <w:rPr>
          <w:rFonts w:ascii="Garamond" w:hAnsi="Garamond" w:cs="Garamond"/>
          <w:sz w:val="22"/>
          <w:szCs w:val="22"/>
          <w:lang w:val="fr-FR"/>
        </w:rPr>
        <w:t xml:space="preserve">Couvrir le liquide avec un </w:t>
      </w:r>
      <w:r>
        <w:rPr>
          <w:rFonts w:ascii="Garamond" w:hAnsi="Garamond" w:cs="Garamond"/>
          <w:b/>
          <w:color w:val="FF0000"/>
          <w:sz w:val="22"/>
          <w:szCs w:val="22"/>
          <w:lang w:val="fr-FR"/>
        </w:rPr>
        <w:t>papier absorbant</w:t>
      </w:r>
      <w:r>
        <w:rPr>
          <w:rFonts w:ascii="Garamond" w:hAnsi="Garamond" w:cs="Garamond"/>
          <w:sz w:val="22"/>
          <w:szCs w:val="22"/>
          <w:lang w:val="fr-FR"/>
        </w:rPr>
        <w:t xml:space="preserve"> qui sera ensuite jeté dans une poubelle jaune (à </w:t>
      </w:r>
      <w:proofErr w:type="spellStart"/>
      <w:r>
        <w:rPr>
          <w:rFonts w:ascii="Garamond" w:hAnsi="Garamond" w:cs="Garamond"/>
          <w:sz w:val="22"/>
          <w:szCs w:val="22"/>
          <w:lang w:val="fr-FR"/>
        </w:rPr>
        <w:t>autoclaver</w:t>
      </w:r>
      <w:proofErr w:type="spellEnd"/>
      <w:r>
        <w:rPr>
          <w:rFonts w:ascii="Garamond" w:hAnsi="Garamond" w:cs="Garamond"/>
          <w:sz w:val="22"/>
          <w:szCs w:val="22"/>
          <w:lang w:val="fr-FR"/>
        </w:rPr>
        <w:t xml:space="preserve">). Ensuite, nettoyer avec un papier absorbant humidifié à la </w:t>
      </w:r>
      <w:r>
        <w:rPr>
          <w:rFonts w:ascii="Garamond" w:hAnsi="Garamond" w:cs="Garamond"/>
          <w:b/>
          <w:color w:val="FF0000"/>
          <w:sz w:val="22"/>
          <w:szCs w:val="22"/>
          <w:lang w:val="fr-FR"/>
        </w:rPr>
        <w:t>javel</w:t>
      </w:r>
      <w:r>
        <w:rPr>
          <w:rFonts w:ascii="Garamond" w:hAnsi="Garamond" w:cs="Garamond"/>
          <w:sz w:val="22"/>
          <w:szCs w:val="22"/>
          <w:lang w:val="fr-FR"/>
        </w:rPr>
        <w:t xml:space="preserve"> (idem sous PSM, sans oublier de nettoyer à l'eau après puis Anios-Quick). Laisser agir 20 minutes.</w:t>
      </w:r>
    </w:p>
    <w:p w:rsidR="00DA51DC" w:rsidRDefault="00DA51DC">
      <w:pPr>
        <w:numPr>
          <w:ilvl w:val="0"/>
          <w:numId w:val="6"/>
        </w:numPr>
        <w:tabs>
          <w:tab w:val="clear" w:pos="709"/>
        </w:tabs>
        <w:suppressAutoHyphens w:val="0"/>
        <w:spacing w:line="100" w:lineRule="atLeast"/>
        <w:rPr>
          <w:rFonts w:ascii="Garamond" w:hAnsi="Garamond" w:cs="Garamond"/>
          <w:b/>
          <w:color w:val="FF0000"/>
          <w:sz w:val="22"/>
          <w:szCs w:val="22"/>
          <w:lang w:val="fr-FR"/>
        </w:rPr>
      </w:pPr>
      <w:r>
        <w:rPr>
          <w:rFonts w:ascii="Garamond" w:hAnsi="Garamond" w:cs="Garamond"/>
          <w:sz w:val="22"/>
          <w:szCs w:val="22"/>
          <w:lang w:val="fr-FR"/>
        </w:rPr>
        <w:t xml:space="preserve">Jeter le papier absorbant dans les </w:t>
      </w:r>
      <w:r>
        <w:rPr>
          <w:rFonts w:ascii="Garamond" w:hAnsi="Garamond" w:cs="Garamond"/>
          <w:b/>
          <w:color w:val="FF0000"/>
          <w:sz w:val="22"/>
          <w:szCs w:val="22"/>
          <w:lang w:val="fr-FR"/>
        </w:rPr>
        <w:t xml:space="preserve">sacs </w:t>
      </w:r>
      <w:proofErr w:type="spellStart"/>
      <w:r>
        <w:rPr>
          <w:rFonts w:ascii="Garamond" w:hAnsi="Garamond" w:cs="Garamond"/>
          <w:b/>
          <w:color w:val="FF0000"/>
          <w:sz w:val="22"/>
          <w:szCs w:val="22"/>
          <w:lang w:val="fr-FR"/>
        </w:rPr>
        <w:t>autoclavables</w:t>
      </w:r>
      <w:proofErr w:type="spellEnd"/>
      <w:r>
        <w:rPr>
          <w:rFonts w:ascii="Garamond" w:hAnsi="Garamond" w:cs="Garamond"/>
          <w:sz w:val="22"/>
          <w:szCs w:val="22"/>
          <w:lang w:val="fr-FR"/>
        </w:rPr>
        <w:t xml:space="preserve"> (rouges)</w:t>
      </w:r>
    </w:p>
    <w:p w:rsidR="00DA51DC" w:rsidRDefault="00DA51DC">
      <w:pPr>
        <w:numPr>
          <w:ilvl w:val="0"/>
          <w:numId w:val="6"/>
        </w:numPr>
        <w:tabs>
          <w:tab w:val="clear" w:pos="709"/>
        </w:tabs>
        <w:suppressAutoHyphens w:val="0"/>
        <w:spacing w:line="100" w:lineRule="atLeast"/>
        <w:rPr>
          <w:rFonts w:ascii="Garamond" w:hAnsi="Garamond" w:cs="Garamond"/>
          <w:sz w:val="22"/>
          <w:szCs w:val="22"/>
          <w:lang w:val="fr-FR"/>
        </w:rPr>
      </w:pPr>
      <w:r>
        <w:rPr>
          <w:rFonts w:ascii="Garamond" w:hAnsi="Garamond" w:cs="Garamond"/>
          <w:b/>
          <w:color w:val="FF0000"/>
          <w:sz w:val="22"/>
          <w:szCs w:val="22"/>
          <w:lang w:val="fr-FR"/>
        </w:rPr>
        <w:t>Nettoyer</w:t>
      </w:r>
      <w:r>
        <w:rPr>
          <w:rFonts w:ascii="Garamond" w:hAnsi="Garamond" w:cs="Garamond"/>
          <w:color w:val="FF0000"/>
          <w:sz w:val="22"/>
          <w:szCs w:val="22"/>
          <w:lang w:val="fr-FR"/>
        </w:rPr>
        <w:t xml:space="preserve"> </w:t>
      </w:r>
      <w:r>
        <w:rPr>
          <w:rFonts w:ascii="Garamond" w:hAnsi="Garamond" w:cs="Garamond"/>
          <w:sz w:val="22"/>
          <w:szCs w:val="22"/>
          <w:lang w:val="fr-FR"/>
        </w:rPr>
        <w:t>avec un détergent ; de l’extérieur vers le centre de la zone contaminée.</w:t>
      </w:r>
    </w:p>
    <w:p w:rsidR="007D3BB9" w:rsidRDefault="00DA51DC" w:rsidP="007D3BB9">
      <w:pPr>
        <w:numPr>
          <w:ilvl w:val="0"/>
          <w:numId w:val="6"/>
        </w:numPr>
        <w:tabs>
          <w:tab w:val="clear" w:pos="709"/>
        </w:tabs>
        <w:suppressAutoHyphens w:val="0"/>
        <w:spacing w:line="100" w:lineRule="atLeast"/>
        <w:rPr>
          <w:rFonts w:ascii="Garamond" w:hAnsi="Garamond" w:cs="Garamond"/>
          <w:sz w:val="22"/>
          <w:szCs w:val="22"/>
          <w:lang w:val="fr-FR"/>
        </w:rPr>
      </w:pPr>
      <w:r>
        <w:rPr>
          <w:rFonts w:ascii="Garamond" w:hAnsi="Garamond" w:cs="Garamond"/>
          <w:sz w:val="22"/>
          <w:szCs w:val="22"/>
          <w:lang w:val="fr-FR"/>
        </w:rPr>
        <w:t>Si grande quantité de liquide renversé : Procéd</w:t>
      </w:r>
      <w:r w:rsidR="007D3BB9">
        <w:rPr>
          <w:rFonts w:ascii="Garamond" w:hAnsi="Garamond" w:cs="Garamond"/>
          <w:sz w:val="22"/>
          <w:szCs w:val="22"/>
          <w:lang w:val="fr-FR"/>
        </w:rPr>
        <w:t>er à un nettoyage complet, pour le PSM :</w:t>
      </w:r>
      <w:r>
        <w:rPr>
          <w:rFonts w:ascii="Garamond" w:hAnsi="Garamond" w:cs="Garamond"/>
          <w:sz w:val="22"/>
          <w:szCs w:val="22"/>
          <w:lang w:val="fr-FR"/>
        </w:rPr>
        <w:t xml:space="preserve"> laisser 1 heure de fonctionnement à vide (élimination des aérosols).</w:t>
      </w:r>
    </w:p>
    <w:p w:rsidR="00DA51DC" w:rsidRPr="007D3BB9" w:rsidRDefault="00DA51DC" w:rsidP="007D3BB9">
      <w:pPr>
        <w:numPr>
          <w:ilvl w:val="0"/>
          <w:numId w:val="6"/>
        </w:numPr>
        <w:tabs>
          <w:tab w:val="clear" w:pos="709"/>
        </w:tabs>
        <w:suppressAutoHyphens w:val="0"/>
        <w:spacing w:line="100" w:lineRule="atLeast"/>
        <w:rPr>
          <w:rFonts w:ascii="Garamond" w:hAnsi="Garamond" w:cs="Garamond"/>
          <w:sz w:val="22"/>
          <w:szCs w:val="22"/>
          <w:lang w:val="fr-FR"/>
        </w:rPr>
      </w:pPr>
      <w:r w:rsidRPr="007D3BB9">
        <w:rPr>
          <w:rFonts w:ascii="Garamond" w:hAnsi="Garamond" w:cs="Garamond"/>
          <w:sz w:val="22"/>
          <w:szCs w:val="22"/>
          <w:lang w:val="fr-FR"/>
        </w:rPr>
        <w:t>Prévenir un responsable L2B  (RS ou APSS).</w:t>
      </w:r>
    </w:p>
    <w:p w:rsidR="00DA51DC" w:rsidRPr="00023B5C" w:rsidRDefault="00DA51DC">
      <w:pPr>
        <w:spacing w:line="100" w:lineRule="atLeast"/>
        <w:rPr>
          <w:rFonts w:ascii="Garamond" w:hAnsi="Garamond" w:cs="Garamond"/>
          <w:b/>
          <w:color w:val="FF0000"/>
          <w:sz w:val="24"/>
          <w:szCs w:val="24"/>
          <w:lang w:val="fr-FR"/>
        </w:rPr>
      </w:pPr>
      <w:r w:rsidRPr="00023B5C">
        <w:rPr>
          <w:rFonts w:ascii="Garamond" w:hAnsi="Garamond" w:cs="Garamond"/>
          <w:b/>
          <w:sz w:val="24"/>
          <w:szCs w:val="24"/>
          <w:u w:val="single"/>
          <w:lang w:val="fr-FR"/>
        </w:rPr>
        <w:t>2 : En cas de coupure électrique :</w:t>
      </w:r>
    </w:p>
    <w:p w:rsidR="00DA51DC" w:rsidRDefault="00DA51DC">
      <w:pPr>
        <w:numPr>
          <w:ilvl w:val="0"/>
          <w:numId w:val="6"/>
        </w:numPr>
        <w:tabs>
          <w:tab w:val="clear" w:pos="709"/>
        </w:tabs>
        <w:suppressAutoHyphens w:val="0"/>
        <w:spacing w:line="100" w:lineRule="atLeast"/>
        <w:rPr>
          <w:rFonts w:ascii="Garamond" w:hAnsi="Garamond" w:cs="Garamond"/>
          <w:b/>
          <w:color w:val="FF0000"/>
          <w:sz w:val="22"/>
          <w:szCs w:val="22"/>
          <w:lang w:val="fr-FR"/>
        </w:rPr>
      </w:pPr>
      <w:r>
        <w:rPr>
          <w:rFonts w:ascii="Garamond" w:hAnsi="Garamond" w:cs="Garamond"/>
          <w:b/>
          <w:color w:val="FF0000"/>
          <w:sz w:val="22"/>
          <w:szCs w:val="22"/>
          <w:lang w:val="fr-FR"/>
        </w:rPr>
        <w:t>Interrompre</w:t>
      </w:r>
      <w:r>
        <w:rPr>
          <w:rFonts w:ascii="Garamond" w:hAnsi="Garamond" w:cs="Garamond"/>
          <w:sz w:val="22"/>
          <w:szCs w:val="22"/>
          <w:lang w:val="fr-FR"/>
        </w:rPr>
        <w:t xml:space="preserve"> la manipulation en cours. Assurer le confinement des agents bactériens.</w:t>
      </w:r>
    </w:p>
    <w:p w:rsidR="00DA51DC" w:rsidRDefault="00DA51DC">
      <w:pPr>
        <w:numPr>
          <w:ilvl w:val="0"/>
          <w:numId w:val="6"/>
        </w:numPr>
        <w:tabs>
          <w:tab w:val="clear" w:pos="709"/>
        </w:tabs>
        <w:suppressAutoHyphens w:val="0"/>
        <w:spacing w:line="100" w:lineRule="atLeast"/>
        <w:rPr>
          <w:rFonts w:ascii="Garamond" w:hAnsi="Garamond" w:cs="Garamond"/>
          <w:sz w:val="22"/>
          <w:szCs w:val="22"/>
          <w:lang w:val="fr-FR"/>
        </w:rPr>
      </w:pPr>
      <w:r>
        <w:rPr>
          <w:rFonts w:ascii="Garamond" w:hAnsi="Garamond" w:cs="Garamond"/>
          <w:b/>
          <w:color w:val="FF0000"/>
          <w:sz w:val="22"/>
          <w:szCs w:val="22"/>
          <w:lang w:val="fr-FR"/>
        </w:rPr>
        <w:t>Sortir</w:t>
      </w:r>
      <w:r>
        <w:rPr>
          <w:rFonts w:ascii="Garamond" w:hAnsi="Garamond" w:cs="Garamond"/>
          <w:sz w:val="22"/>
          <w:szCs w:val="22"/>
          <w:lang w:val="fr-FR"/>
        </w:rPr>
        <w:t xml:space="preserve"> calmement du L2B.</w:t>
      </w:r>
    </w:p>
    <w:p w:rsidR="00DA51DC" w:rsidRDefault="00DA51DC">
      <w:pPr>
        <w:spacing w:line="100" w:lineRule="atLeast"/>
        <w:rPr>
          <w:rFonts w:ascii="Garamond" w:hAnsi="Garamond" w:cs="Garamond"/>
          <w:sz w:val="22"/>
          <w:szCs w:val="22"/>
          <w:lang w:val="fr-FR"/>
        </w:rPr>
      </w:pPr>
      <w:r>
        <w:rPr>
          <w:rFonts w:ascii="Garamond" w:hAnsi="Garamond" w:cs="Garamond"/>
          <w:sz w:val="22"/>
          <w:szCs w:val="22"/>
          <w:lang w:val="fr-FR"/>
        </w:rPr>
        <w:t>Prévenir un responsable du L2B (RS ou APSS).</w:t>
      </w:r>
    </w:p>
    <w:p w:rsidR="00DA51DC" w:rsidRPr="00023B5C" w:rsidRDefault="00DA51DC">
      <w:pPr>
        <w:spacing w:line="100" w:lineRule="atLeast"/>
        <w:rPr>
          <w:rFonts w:ascii="Garamond" w:hAnsi="Garamond" w:cs="Garamond"/>
          <w:sz w:val="24"/>
          <w:szCs w:val="24"/>
          <w:lang w:val="fr-FR"/>
        </w:rPr>
      </w:pPr>
      <w:r w:rsidRPr="00023B5C">
        <w:rPr>
          <w:rFonts w:ascii="Garamond" w:hAnsi="Garamond" w:cs="Garamond"/>
          <w:b/>
          <w:sz w:val="24"/>
          <w:szCs w:val="24"/>
          <w:u w:val="single"/>
          <w:lang w:val="fr-FR"/>
        </w:rPr>
        <w:t>3 : En cas de rupture de confinement :</w:t>
      </w:r>
    </w:p>
    <w:p w:rsidR="00DA51DC" w:rsidRDefault="00DA51DC">
      <w:pPr>
        <w:spacing w:line="100" w:lineRule="atLeast"/>
        <w:rPr>
          <w:rFonts w:ascii="Garamond" w:hAnsi="Garamond" w:cs="Garamond"/>
          <w:sz w:val="22"/>
          <w:szCs w:val="22"/>
          <w:lang w:val="fr-FR"/>
        </w:rPr>
      </w:pPr>
      <w:r>
        <w:rPr>
          <w:rFonts w:ascii="Garamond" w:hAnsi="Garamond" w:cs="Garamond"/>
          <w:sz w:val="22"/>
          <w:szCs w:val="22"/>
          <w:lang w:val="fr-FR"/>
        </w:rPr>
        <w:t xml:space="preserve">Il est essentiel d’éviter la dispersion d’agents bactériens dans les zones non protégées (Couloirs…). </w:t>
      </w:r>
    </w:p>
    <w:p w:rsidR="00DA51DC" w:rsidRPr="007D3BB9" w:rsidRDefault="00DA51DC">
      <w:pPr>
        <w:spacing w:line="100" w:lineRule="atLeast"/>
        <w:rPr>
          <w:rFonts w:ascii="Garamond" w:hAnsi="Garamond" w:cs="Garamond"/>
          <w:b/>
          <w:color w:val="FF0000"/>
          <w:sz w:val="22"/>
          <w:szCs w:val="22"/>
          <w:lang w:val="fr-FR"/>
        </w:rPr>
      </w:pPr>
      <w:r>
        <w:rPr>
          <w:rFonts w:ascii="Garamond" w:hAnsi="Garamond" w:cs="Garamond"/>
          <w:sz w:val="22"/>
          <w:szCs w:val="22"/>
          <w:lang w:val="fr-FR"/>
        </w:rPr>
        <w:t xml:space="preserve">La </w:t>
      </w:r>
      <w:r>
        <w:rPr>
          <w:rFonts w:ascii="Garamond" w:hAnsi="Garamond" w:cs="Garamond"/>
          <w:b/>
          <w:sz w:val="22"/>
          <w:szCs w:val="22"/>
          <w:lang w:val="fr-FR"/>
        </w:rPr>
        <w:t>rupture de confinement</w:t>
      </w:r>
      <w:r>
        <w:rPr>
          <w:rFonts w:ascii="Garamond" w:hAnsi="Garamond" w:cs="Garamond"/>
          <w:sz w:val="22"/>
          <w:szCs w:val="22"/>
          <w:lang w:val="fr-FR"/>
        </w:rPr>
        <w:t xml:space="preserve"> peut se produire en cas </w:t>
      </w:r>
      <w:r>
        <w:rPr>
          <w:rFonts w:ascii="Garamond" w:hAnsi="Garamond" w:cs="Garamond"/>
          <w:b/>
          <w:sz w:val="22"/>
          <w:szCs w:val="22"/>
          <w:lang w:val="fr-FR"/>
        </w:rPr>
        <w:t>d’intervention extérieure sur matériel</w:t>
      </w:r>
      <w:r>
        <w:rPr>
          <w:rFonts w:ascii="Garamond" w:hAnsi="Garamond" w:cs="Garamond"/>
          <w:sz w:val="22"/>
          <w:szCs w:val="22"/>
          <w:lang w:val="fr-FR"/>
        </w:rPr>
        <w:t xml:space="preserve"> (maintenance), ou </w:t>
      </w:r>
      <w:r>
        <w:rPr>
          <w:rFonts w:ascii="Garamond" w:hAnsi="Garamond" w:cs="Garamond"/>
          <w:b/>
          <w:sz w:val="22"/>
          <w:szCs w:val="22"/>
          <w:lang w:val="fr-FR"/>
        </w:rPr>
        <w:t>incident sur le système de filtration</w:t>
      </w:r>
      <w:r>
        <w:rPr>
          <w:rFonts w:ascii="Garamond" w:hAnsi="Garamond" w:cs="Garamond"/>
          <w:sz w:val="22"/>
          <w:szCs w:val="22"/>
          <w:lang w:val="fr-FR"/>
        </w:rPr>
        <w:t xml:space="preserve"> de l’air, ou </w:t>
      </w:r>
      <w:r>
        <w:rPr>
          <w:rFonts w:ascii="Garamond" w:hAnsi="Garamond" w:cs="Garamond"/>
          <w:b/>
          <w:sz w:val="22"/>
          <w:szCs w:val="22"/>
          <w:lang w:val="fr-FR"/>
        </w:rPr>
        <w:t>ouverture fenêtre</w:t>
      </w:r>
      <w:r>
        <w:rPr>
          <w:rFonts w:ascii="Garamond" w:hAnsi="Garamond" w:cs="Garamond"/>
          <w:sz w:val="22"/>
          <w:szCs w:val="22"/>
          <w:lang w:val="fr-FR"/>
        </w:rPr>
        <w:t>…</w:t>
      </w:r>
      <w:r>
        <w:rPr>
          <w:rFonts w:ascii="Garamond" w:hAnsi="Garamond" w:cs="Garamond"/>
          <w:b/>
          <w:color w:val="FF0000"/>
          <w:sz w:val="22"/>
          <w:szCs w:val="22"/>
          <w:lang w:val="fr-FR"/>
        </w:rPr>
        <w:t>Dans tous les cas, les activités dans le L2B seront suspendues</w:t>
      </w:r>
      <w:r>
        <w:rPr>
          <w:rFonts w:ascii="Garamond" w:hAnsi="Garamond" w:cs="Garamond"/>
          <w:b/>
          <w:sz w:val="22"/>
          <w:szCs w:val="22"/>
          <w:lang w:val="fr-FR"/>
        </w:rPr>
        <w:t>, jusqu’à retour à la normale.</w:t>
      </w:r>
    </w:p>
    <w:p w:rsidR="00DA51DC" w:rsidRDefault="00DA51DC">
      <w:pPr>
        <w:spacing w:line="100" w:lineRule="atLeast"/>
        <w:rPr>
          <w:rFonts w:ascii="Garamond" w:hAnsi="Garamond" w:cs="Garamond"/>
          <w:b/>
          <w:sz w:val="22"/>
          <w:szCs w:val="22"/>
          <w:lang w:val="fr-FR"/>
        </w:rPr>
      </w:pPr>
      <w:r>
        <w:rPr>
          <w:rFonts w:ascii="Garamond" w:hAnsi="Garamond" w:cs="Garamond"/>
          <w:sz w:val="22"/>
          <w:szCs w:val="22"/>
          <w:lang w:val="fr-FR"/>
        </w:rPr>
        <w:t xml:space="preserve">Si vous notez un quelconque </w:t>
      </w:r>
      <w:r>
        <w:rPr>
          <w:rFonts w:ascii="Garamond" w:hAnsi="Garamond" w:cs="Garamond"/>
          <w:b/>
          <w:sz w:val="22"/>
          <w:szCs w:val="22"/>
          <w:lang w:val="fr-FR"/>
        </w:rPr>
        <w:t>problème de fonctionnement</w:t>
      </w:r>
      <w:r>
        <w:rPr>
          <w:rFonts w:ascii="Garamond" w:hAnsi="Garamond" w:cs="Garamond"/>
          <w:sz w:val="22"/>
          <w:szCs w:val="22"/>
          <w:lang w:val="fr-FR"/>
        </w:rPr>
        <w:t xml:space="preserve"> dans le L2B, </w:t>
      </w:r>
      <w:r>
        <w:rPr>
          <w:rFonts w:ascii="Garamond" w:hAnsi="Garamond" w:cs="Garamond"/>
          <w:b/>
          <w:sz w:val="22"/>
          <w:szCs w:val="22"/>
          <w:lang w:val="fr-FR"/>
        </w:rPr>
        <w:t>contactez rapidement le RS ou APSS du L2B.</w:t>
      </w:r>
    </w:p>
    <w:p w:rsidR="00DA51DC" w:rsidRDefault="00DA51DC">
      <w:pPr>
        <w:spacing w:line="100" w:lineRule="atLeast"/>
        <w:rPr>
          <w:rFonts w:ascii="Garamond" w:hAnsi="Garamond" w:cs="Garamond"/>
          <w:b/>
          <w:sz w:val="22"/>
          <w:szCs w:val="22"/>
          <w:lang w:val="fr-FR"/>
        </w:rPr>
      </w:pPr>
    </w:p>
    <w:p w:rsidR="00DA51DC" w:rsidRPr="00023B5C" w:rsidRDefault="00DA51DC">
      <w:pPr>
        <w:spacing w:line="100" w:lineRule="atLeast"/>
        <w:rPr>
          <w:rFonts w:ascii="Garamond" w:hAnsi="Garamond" w:cs="Garamond"/>
          <w:sz w:val="24"/>
          <w:szCs w:val="24"/>
          <w:lang w:val="fr-FR"/>
        </w:rPr>
      </w:pPr>
      <w:r w:rsidRPr="00023B5C">
        <w:rPr>
          <w:rFonts w:ascii="Garamond" w:hAnsi="Garamond" w:cs="Garamond"/>
          <w:b/>
          <w:sz w:val="24"/>
          <w:szCs w:val="24"/>
          <w:u w:val="single"/>
          <w:lang w:val="fr-FR"/>
        </w:rPr>
        <w:t>4 : Déclenchement alarme incendie : Evacuation d’urgence.</w:t>
      </w:r>
    </w:p>
    <w:p w:rsidR="00DA51DC" w:rsidRDefault="00DA51DC">
      <w:pPr>
        <w:spacing w:line="100" w:lineRule="atLeast"/>
        <w:rPr>
          <w:rFonts w:ascii="Garamond" w:hAnsi="Garamond" w:cs="Garamond"/>
          <w:b/>
          <w:color w:val="FF0000"/>
          <w:sz w:val="22"/>
          <w:szCs w:val="22"/>
          <w:lang w:val="fr-FR"/>
        </w:rPr>
      </w:pPr>
      <w:r>
        <w:rPr>
          <w:rFonts w:ascii="Garamond" w:hAnsi="Garamond" w:cs="Garamond"/>
          <w:sz w:val="22"/>
          <w:szCs w:val="22"/>
          <w:lang w:val="fr-FR"/>
        </w:rPr>
        <w:t>Concerne un départ de feu, ou autre incident nécessitant une évacuation d’urgence.</w:t>
      </w:r>
    </w:p>
    <w:p w:rsidR="00DA51DC" w:rsidRDefault="00DA51DC">
      <w:pPr>
        <w:numPr>
          <w:ilvl w:val="0"/>
          <w:numId w:val="6"/>
        </w:numPr>
        <w:tabs>
          <w:tab w:val="clear" w:pos="709"/>
        </w:tabs>
        <w:suppressAutoHyphens w:val="0"/>
        <w:spacing w:line="100" w:lineRule="atLeast"/>
        <w:rPr>
          <w:rFonts w:ascii="Garamond" w:hAnsi="Garamond" w:cs="Garamond"/>
          <w:b/>
          <w:color w:val="FF0000"/>
          <w:sz w:val="22"/>
          <w:szCs w:val="22"/>
          <w:lang w:val="fr-FR"/>
        </w:rPr>
      </w:pPr>
      <w:r>
        <w:rPr>
          <w:rFonts w:ascii="Garamond" w:hAnsi="Garamond" w:cs="Garamond"/>
          <w:b/>
          <w:color w:val="FF0000"/>
          <w:sz w:val="22"/>
          <w:szCs w:val="22"/>
          <w:lang w:val="fr-FR"/>
        </w:rPr>
        <w:t>Interrompre rapidement</w:t>
      </w:r>
      <w:r>
        <w:rPr>
          <w:rFonts w:ascii="Garamond" w:hAnsi="Garamond" w:cs="Garamond"/>
          <w:sz w:val="22"/>
          <w:szCs w:val="22"/>
          <w:lang w:val="fr-FR"/>
        </w:rPr>
        <w:t xml:space="preserve"> la manipulation. Assurer si possible le confinement des agents bactériens (fermer le PSM).</w:t>
      </w:r>
    </w:p>
    <w:p w:rsidR="00DA51DC" w:rsidRPr="00E1410D" w:rsidRDefault="00DA51DC">
      <w:pPr>
        <w:numPr>
          <w:ilvl w:val="0"/>
          <w:numId w:val="6"/>
        </w:numPr>
        <w:tabs>
          <w:tab w:val="clear" w:pos="709"/>
        </w:tabs>
        <w:suppressAutoHyphens w:val="0"/>
        <w:spacing w:line="100" w:lineRule="atLeast"/>
        <w:rPr>
          <w:rFonts w:ascii="Garamond" w:hAnsi="Garamond" w:cs="Garamond"/>
          <w:b/>
          <w:i/>
          <w:sz w:val="22"/>
          <w:szCs w:val="22"/>
          <w:lang w:val="fr-FR"/>
        </w:rPr>
      </w:pPr>
      <w:r>
        <w:rPr>
          <w:rFonts w:ascii="Garamond" w:hAnsi="Garamond" w:cs="Garamond"/>
          <w:b/>
          <w:color w:val="FF0000"/>
          <w:sz w:val="22"/>
          <w:szCs w:val="22"/>
          <w:lang w:val="fr-FR"/>
        </w:rPr>
        <w:t>Evacuer, immédiatement</w:t>
      </w:r>
      <w:r>
        <w:rPr>
          <w:rFonts w:ascii="Garamond" w:hAnsi="Garamond" w:cs="Garamond"/>
          <w:sz w:val="22"/>
          <w:szCs w:val="22"/>
          <w:lang w:val="fr-FR"/>
        </w:rPr>
        <w:t xml:space="preserve"> les lieux : laisser les EPI</w:t>
      </w:r>
      <w:r w:rsidR="00E1410D">
        <w:rPr>
          <w:rFonts w:ascii="Garamond" w:hAnsi="Garamond" w:cs="Garamond"/>
          <w:sz w:val="22"/>
          <w:szCs w:val="22"/>
          <w:lang w:val="fr-FR"/>
        </w:rPr>
        <w:t>* d</w:t>
      </w:r>
      <w:r>
        <w:rPr>
          <w:rFonts w:ascii="Garamond" w:hAnsi="Garamond" w:cs="Garamond"/>
          <w:sz w:val="22"/>
          <w:szCs w:val="22"/>
          <w:lang w:val="fr-FR"/>
        </w:rPr>
        <w:t>ans le L2B.</w:t>
      </w:r>
      <w:r w:rsidR="00E1410D">
        <w:rPr>
          <w:rFonts w:ascii="Garamond" w:hAnsi="Garamond" w:cs="Garamond"/>
          <w:sz w:val="22"/>
          <w:szCs w:val="22"/>
          <w:lang w:val="fr-FR"/>
        </w:rPr>
        <w:t xml:space="preserve"> </w:t>
      </w:r>
      <w:r w:rsidR="00E1410D" w:rsidRPr="00E1410D">
        <w:rPr>
          <w:rFonts w:ascii="Garamond" w:hAnsi="Garamond" w:cs="Garamond"/>
          <w:i/>
          <w:sz w:val="22"/>
          <w:szCs w:val="22"/>
          <w:lang w:val="fr-FR"/>
        </w:rPr>
        <w:t>*EPI : Equipement de Protection Individuel (blouse – gants…)</w:t>
      </w:r>
    </w:p>
    <w:p w:rsidR="00DA51DC" w:rsidRDefault="00DA51DC">
      <w:pPr>
        <w:numPr>
          <w:ilvl w:val="0"/>
          <w:numId w:val="6"/>
        </w:numPr>
        <w:tabs>
          <w:tab w:val="clear" w:pos="709"/>
        </w:tabs>
        <w:suppressAutoHyphens w:val="0"/>
        <w:spacing w:line="100" w:lineRule="atLeast"/>
        <w:rPr>
          <w:rFonts w:ascii="Garamond" w:hAnsi="Garamond" w:cs="Garamond"/>
          <w:b/>
          <w:sz w:val="22"/>
          <w:szCs w:val="22"/>
          <w:lang w:val="fr-FR"/>
        </w:rPr>
      </w:pPr>
      <w:r>
        <w:rPr>
          <w:rFonts w:ascii="Garamond" w:hAnsi="Garamond" w:cs="Garamond"/>
          <w:b/>
          <w:sz w:val="22"/>
          <w:szCs w:val="22"/>
          <w:lang w:val="fr-FR"/>
        </w:rPr>
        <w:t xml:space="preserve">Suivre le </w:t>
      </w:r>
      <w:r>
        <w:rPr>
          <w:rFonts w:ascii="Garamond" w:hAnsi="Garamond" w:cs="Garamond"/>
          <w:b/>
          <w:color w:val="FF0000"/>
          <w:sz w:val="22"/>
          <w:szCs w:val="22"/>
          <w:lang w:val="fr-FR"/>
        </w:rPr>
        <w:t>cheminement par les escaliers</w:t>
      </w:r>
      <w:r>
        <w:rPr>
          <w:rFonts w:ascii="Garamond" w:hAnsi="Garamond" w:cs="Garamond"/>
          <w:sz w:val="22"/>
          <w:szCs w:val="22"/>
          <w:lang w:val="fr-FR"/>
        </w:rPr>
        <w:t xml:space="preserve"> (plan d’évacuation ou instructions du serre-file), atteindre la sortie la plus proche.</w:t>
      </w:r>
    </w:p>
    <w:p w:rsidR="00DA51DC" w:rsidRDefault="00DA51DC">
      <w:pPr>
        <w:spacing w:line="100" w:lineRule="atLeast"/>
        <w:rPr>
          <w:rFonts w:ascii="Garamond" w:hAnsi="Garamond" w:cs="Garamond"/>
          <w:b/>
          <w:sz w:val="22"/>
          <w:szCs w:val="22"/>
          <w:u w:val="single"/>
          <w:lang w:val="fr-FR"/>
        </w:rPr>
      </w:pPr>
      <w:r>
        <w:rPr>
          <w:rFonts w:ascii="Garamond" w:hAnsi="Garamond" w:cs="Garamond"/>
          <w:b/>
          <w:sz w:val="22"/>
          <w:szCs w:val="22"/>
          <w:lang w:val="fr-FR"/>
        </w:rPr>
        <w:t>Zone de regroupement</w:t>
      </w:r>
      <w:r>
        <w:rPr>
          <w:rFonts w:ascii="Garamond" w:hAnsi="Garamond" w:cs="Garamond"/>
          <w:sz w:val="22"/>
          <w:szCs w:val="22"/>
          <w:lang w:val="fr-FR"/>
        </w:rPr>
        <w:t> : Parking devant les serres.</w:t>
      </w:r>
    </w:p>
    <w:p w:rsidR="00DA51DC" w:rsidRPr="00023B5C" w:rsidRDefault="00DA51DC">
      <w:pPr>
        <w:spacing w:line="100" w:lineRule="atLeast"/>
        <w:rPr>
          <w:rFonts w:ascii="Garamond" w:hAnsi="Garamond" w:cs="Garamond"/>
          <w:sz w:val="24"/>
          <w:szCs w:val="24"/>
          <w:u w:val="single"/>
          <w:lang w:val="fr-FR"/>
        </w:rPr>
      </w:pPr>
      <w:r w:rsidRPr="00023B5C">
        <w:rPr>
          <w:rFonts w:ascii="Garamond" w:hAnsi="Garamond" w:cs="Garamond"/>
          <w:b/>
          <w:sz w:val="24"/>
          <w:szCs w:val="24"/>
          <w:u w:val="single"/>
          <w:lang w:val="fr-FR"/>
        </w:rPr>
        <w:t>5 : Départ de feu dans le L2B :</w:t>
      </w:r>
    </w:p>
    <w:p w:rsidR="00DA51DC" w:rsidRDefault="00DA51DC">
      <w:pPr>
        <w:numPr>
          <w:ilvl w:val="0"/>
          <w:numId w:val="6"/>
        </w:numPr>
        <w:tabs>
          <w:tab w:val="clear" w:pos="709"/>
        </w:tabs>
        <w:suppressAutoHyphens w:val="0"/>
        <w:spacing w:line="100" w:lineRule="atLeast"/>
        <w:rPr>
          <w:rFonts w:ascii="Garamond" w:hAnsi="Garamond" w:cs="Garamond"/>
          <w:sz w:val="22"/>
          <w:szCs w:val="22"/>
          <w:u w:val="single"/>
          <w:lang w:val="fr-FR"/>
        </w:rPr>
      </w:pPr>
      <w:r>
        <w:rPr>
          <w:rFonts w:ascii="Garamond" w:hAnsi="Garamond" w:cs="Garamond"/>
          <w:sz w:val="22"/>
          <w:szCs w:val="22"/>
          <w:u w:val="single"/>
          <w:lang w:val="fr-FR"/>
        </w:rPr>
        <w:t>Si maîtrisable</w:t>
      </w:r>
      <w:r>
        <w:rPr>
          <w:rFonts w:ascii="Garamond" w:hAnsi="Garamond" w:cs="Garamond"/>
          <w:sz w:val="22"/>
          <w:szCs w:val="22"/>
          <w:lang w:val="fr-FR"/>
        </w:rPr>
        <w:t xml:space="preserve"> : </w:t>
      </w:r>
      <w:r>
        <w:rPr>
          <w:rFonts w:ascii="Garamond" w:hAnsi="Garamond" w:cs="Garamond"/>
          <w:b/>
          <w:color w:val="FF0000"/>
          <w:sz w:val="22"/>
          <w:szCs w:val="22"/>
          <w:lang w:val="fr-FR"/>
        </w:rPr>
        <w:t>Activer l’alarme</w:t>
      </w:r>
      <w:r>
        <w:rPr>
          <w:rFonts w:ascii="Garamond" w:hAnsi="Garamond" w:cs="Garamond"/>
          <w:sz w:val="22"/>
          <w:szCs w:val="22"/>
          <w:lang w:val="fr-FR"/>
        </w:rPr>
        <w:t xml:space="preserve"> et prendre l’</w:t>
      </w:r>
      <w:r>
        <w:rPr>
          <w:rFonts w:ascii="Garamond" w:hAnsi="Garamond" w:cs="Garamond"/>
          <w:b/>
          <w:color w:val="FF0000"/>
          <w:sz w:val="22"/>
          <w:szCs w:val="22"/>
          <w:lang w:val="fr-FR"/>
        </w:rPr>
        <w:t>extincteur</w:t>
      </w:r>
      <w:r>
        <w:rPr>
          <w:rFonts w:ascii="Garamond" w:hAnsi="Garamond" w:cs="Garamond"/>
          <w:sz w:val="22"/>
          <w:szCs w:val="22"/>
          <w:lang w:val="fr-FR"/>
        </w:rPr>
        <w:t xml:space="preserve"> (couloir).  Appeler les </w:t>
      </w:r>
      <w:r>
        <w:rPr>
          <w:rFonts w:ascii="Garamond" w:hAnsi="Garamond" w:cs="Garamond"/>
          <w:b/>
          <w:color w:val="FF0000"/>
          <w:sz w:val="22"/>
          <w:szCs w:val="22"/>
          <w:lang w:val="fr-FR"/>
        </w:rPr>
        <w:t>pompiers</w:t>
      </w:r>
      <w:r>
        <w:rPr>
          <w:rFonts w:ascii="Garamond" w:hAnsi="Garamond" w:cs="Garamond"/>
          <w:sz w:val="22"/>
          <w:szCs w:val="22"/>
          <w:lang w:val="fr-FR"/>
        </w:rPr>
        <w:t xml:space="preserve"> </w:t>
      </w:r>
      <w:r>
        <w:rPr>
          <w:rFonts w:ascii="Garamond" w:hAnsi="Garamond" w:cs="Garamond"/>
          <w:b/>
          <w:color w:val="FF0000"/>
          <w:sz w:val="22"/>
          <w:szCs w:val="22"/>
          <w:lang w:val="fr-FR"/>
        </w:rPr>
        <w:t>(18)</w:t>
      </w:r>
      <w:r>
        <w:rPr>
          <w:rFonts w:ascii="Garamond" w:hAnsi="Garamond" w:cs="Garamond"/>
          <w:sz w:val="22"/>
          <w:szCs w:val="22"/>
          <w:lang w:val="fr-FR"/>
        </w:rPr>
        <w:t xml:space="preserve"> et  </w:t>
      </w:r>
      <w:r>
        <w:rPr>
          <w:rFonts w:ascii="Garamond" w:hAnsi="Garamond" w:cs="Garamond"/>
          <w:b/>
          <w:color w:val="FF0000"/>
          <w:sz w:val="22"/>
          <w:szCs w:val="22"/>
          <w:lang w:val="fr-FR"/>
        </w:rPr>
        <w:t>l’accueil (61 00).</w:t>
      </w:r>
    </w:p>
    <w:p w:rsidR="00DA51DC" w:rsidRDefault="00DA51DC">
      <w:pPr>
        <w:numPr>
          <w:ilvl w:val="0"/>
          <w:numId w:val="6"/>
        </w:numPr>
        <w:tabs>
          <w:tab w:val="clear" w:pos="709"/>
        </w:tabs>
        <w:suppressAutoHyphens w:val="0"/>
        <w:spacing w:line="100" w:lineRule="atLeast"/>
        <w:rPr>
          <w:rFonts w:ascii="Garamond" w:eastAsia="Garamond" w:hAnsi="Garamond" w:cs="Garamond"/>
          <w:sz w:val="22"/>
          <w:szCs w:val="22"/>
          <w:lang w:val="fr-FR"/>
        </w:rPr>
      </w:pPr>
      <w:r>
        <w:rPr>
          <w:rFonts w:ascii="Garamond" w:hAnsi="Garamond" w:cs="Garamond"/>
          <w:sz w:val="22"/>
          <w:szCs w:val="22"/>
          <w:u w:val="single"/>
          <w:lang w:val="fr-FR"/>
        </w:rPr>
        <w:t>Si pas maîtrisable</w:t>
      </w:r>
      <w:r>
        <w:rPr>
          <w:rFonts w:ascii="Garamond" w:hAnsi="Garamond" w:cs="Garamond"/>
          <w:sz w:val="22"/>
          <w:szCs w:val="22"/>
          <w:lang w:val="fr-FR"/>
        </w:rPr>
        <w:t> :</w:t>
      </w:r>
      <w:r>
        <w:rPr>
          <w:rFonts w:ascii="Garamond" w:hAnsi="Garamond" w:cs="Garamond"/>
          <w:b/>
          <w:color w:val="FF0000"/>
          <w:sz w:val="22"/>
          <w:szCs w:val="22"/>
          <w:lang w:val="fr-FR"/>
        </w:rPr>
        <w:t xml:space="preserve"> </w:t>
      </w:r>
      <w:r>
        <w:rPr>
          <w:rFonts w:ascii="Garamond" w:hAnsi="Garamond" w:cs="Garamond"/>
          <w:b/>
          <w:sz w:val="22"/>
          <w:szCs w:val="22"/>
          <w:lang w:val="fr-FR"/>
        </w:rPr>
        <w:t>Activer l’alarme – appel pompier et accueil.</w:t>
      </w:r>
    </w:p>
    <w:p w:rsidR="00DA51DC" w:rsidRDefault="00DA51DC">
      <w:pPr>
        <w:spacing w:line="100" w:lineRule="atLeast"/>
        <w:ind w:left="720"/>
        <w:rPr>
          <w:rFonts w:ascii="Garamond" w:hAnsi="Garamond" w:cs="Garamond"/>
          <w:i/>
          <w:sz w:val="22"/>
          <w:szCs w:val="22"/>
          <w:lang w:val="fr-FR"/>
        </w:rPr>
      </w:pPr>
      <w:r>
        <w:rPr>
          <w:rFonts w:ascii="Garamond" w:eastAsia="Garamond" w:hAnsi="Garamond" w:cs="Garamond"/>
          <w:sz w:val="22"/>
          <w:szCs w:val="22"/>
          <w:lang w:val="fr-FR"/>
        </w:rPr>
        <w:t xml:space="preserve">                    </w:t>
      </w:r>
      <w:r>
        <w:rPr>
          <w:rFonts w:ascii="Garamond" w:hAnsi="Garamond" w:cs="Garamond"/>
          <w:b/>
          <w:color w:val="FF0000"/>
          <w:sz w:val="22"/>
          <w:szCs w:val="22"/>
          <w:lang w:val="fr-FR"/>
        </w:rPr>
        <w:t>Evacuer</w:t>
      </w:r>
      <w:r>
        <w:rPr>
          <w:rFonts w:ascii="Garamond" w:hAnsi="Garamond" w:cs="Garamond"/>
          <w:b/>
          <w:sz w:val="22"/>
          <w:szCs w:val="22"/>
          <w:lang w:val="fr-FR"/>
        </w:rPr>
        <w:t xml:space="preserve"> </w:t>
      </w:r>
      <w:r>
        <w:rPr>
          <w:rFonts w:ascii="Garamond" w:hAnsi="Garamond" w:cs="Garamond"/>
          <w:sz w:val="22"/>
          <w:szCs w:val="22"/>
          <w:lang w:val="fr-FR"/>
        </w:rPr>
        <w:t xml:space="preserve">(Laisser les EPI dans le L2B), et </w:t>
      </w:r>
      <w:r>
        <w:rPr>
          <w:rFonts w:ascii="Garamond" w:hAnsi="Garamond" w:cs="Garamond"/>
          <w:b/>
          <w:color w:val="FF0000"/>
          <w:sz w:val="22"/>
          <w:szCs w:val="22"/>
          <w:lang w:val="fr-FR"/>
        </w:rPr>
        <w:t>fermer la porte</w:t>
      </w:r>
      <w:r>
        <w:rPr>
          <w:rFonts w:ascii="Garamond" w:hAnsi="Garamond" w:cs="Garamond"/>
          <w:b/>
          <w:sz w:val="22"/>
          <w:szCs w:val="22"/>
          <w:lang w:val="fr-FR"/>
        </w:rPr>
        <w:t>.</w:t>
      </w:r>
    </w:p>
    <w:p w:rsidR="00DA51DC" w:rsidRDefault="00DA51DC">
      <w:pPr>
        <w:pageBreakBefore/>
        <w:rPr>
          <w:rFonts w:ascii="Garamond" w:hAnsi="Garamond" w:cs="Garamond"/>
          <w:b/>
          <w:sz w:val="22"/>
          <w:szCs w:val="22"/>
          <w:u w:val="single"/>
          <w:lang w:val="fr-FR"/>
        </w:rPr>
      </w:pPr>
      <w:r>
        <w:rPr>
          <w:rFonts w:ascii="Garamond" w:hAnsi="Garamond" w:cs="Garamond"/>
          <w:i/>
          <w:sz w:val="22"/>
          <w:szCs w:val="22"/>
          <w:lang w:val="fr-FR"/>
        </w:rPr>
        <w:lastRenderedPageBreak/>
        <w:t xml:space="preserve">Annexe 2 : </w:t>
      </w:r>
      <w:r>
        <w:rPr>
          <w:rFonts w:ascii="Garamond" w:hAnsi="Garamond" w:cs="Garamond"/>
          <w:b/>
          <w:bCs/>
          <w:sz w:val="44"/>
          <w:szCs w:val="44"/>
          <w:lang w:val="fr-FR"/>
        </w:rPr>
        <w:t>Procédure d’urgence en cas d’accident corporel</w:t>
      </w:r>
    </w:p>
    <w:p w:rsidR="00DA51DC" w:rsidRPr="000C0EA6" w:rsidRDefault="00DA51DC">
      <w:pPr>
        <w:spacing w:line="100" w:lineRule="atLeast"/>
        <w:rPr>
          <w:rFonts w:ascii="Garamond" w:hAnsi="Garamond" w:cs="Garamond"/>
          <w:b/>
          <w:sz w:val="32"/>
          <w:szCs w:val="32"/>
          <w:lang w:val="fr-FR"/>
        </w:rPr>
      </w:pPr>
      <w:r w:rsidRPr="000C0EA6">
        <w:rPr>
          <w:rFonts w:ascii="Garamond" w:hAnsi="Garamond" w:cs="Garamond"/>
          <w:b/>
          <w:sz w:val="32"/>
          <w:szCs w:val="32"/>
          <w:u w:val="single"/>
          <w:lang w:val="fr-FR"/>
        </w:rPr>
        <w:t>I : Accident (ou incident) sans urgence :</w:t>
      </w:r>
    </w:p>
    <w:p w:rsidR="00DA51DC" w:rsidRDefault="00DA51DC">
      <w:pPr>
        <w:pStyle w:val="Paragraphedeliste3"/>
        <w:numPr>
          <w:ilvl w:val="0"/>
          <w:numId w:val="4"/>
        </w:numPr>
        <w:spacing w:after="0" w:line="100" w:lineRule="atLeast"/>
        <w:rPr>
          <w:rFonts w:ascii="Garamond" w:hAnsi="Garamond" w:cs="Garamond"/>
          <w:sz w:val="22"/>
          <w:szCs w:val="22"/>
          <w:u w:val="single"/>
          <w:lang w:val="fr-FR"/>
        </w:rPr>
      </w:pPr>
      <w:r>
        <w:rPr>
          <w:rFonts w:ascii="Garamond" w:hAnsi="Garamond" w:cs="Garamond"/>
          <w:b/>
          <w:sz w:val="22"/>
          <w:szCs w:val="22"/>
          <w:lang w:val="fr-FR"/>
        </w:rPr>
        <w:t>Projection dans œil et sur la peau saine:</w:t>
      </w:r>
    </w:p>
    <w:p w:rsidR="00DA51DC" w:rsidRDefault="00DA51DC">
      <w:pPr>
        <w:pStyle w:val="Paragraphedeliste3"/>
        <w:numPr>
          <w:ilvl w:val="0"/>
          <w:numId w:val="5"/>
        </w:numPr>
        <w:spacing w:after="0" w:line="100" w:lineRule="atLeast"/>
        <w:rPr>
          <w:rFonts w:ascii="Garamond" w:hAnsi="Garamond" w:cs="Garamond"/>
          <w:sz w:val="22"/>
          <w:szCs w:val="22"/>
          <w:u w:val="single"/>
          <w:lang w:val="fr-FR"/>
        </w:rPr>
      </w:pPr>
      <w:r>
        <w:rPr>
          <w:rFonts w:ascii="Garamond" w:hAnsi="Garamond" w:cs="Garamond"/>
          <w:sz w:val="22"/>
          <w:szCs w:val="22"/>
          <w:u w:val="single"/>
          <w:lang w:val="fr-FR"/>
        </w:rPr>
        <w:t>Projection dans l’œil</w:t>
      </w:r>
      <w:r>
        <w:rPr>
          <w:rFonts w:ascii="Garamond" w:hAnsi="Garamond" w:cs="Garamond"/>
          <w:sz w:val="22"/>
          <w:szCs w:val="22"/>
          <w:lang w:val="fr-FR"/>
        </w:rPr>
        <w:t> : Laver les yeux à l’eau courante (ou rince-œil si présent) 15 min.</w:t>
      </w:r>
    </w:p>
    <w:p w:rsidR="00DA51DC" w:rsidRDefault="00DA51DC">
      <w:pPr>
        <w:pStyle w:val="Paragraphedeliste3"/>
        <w:numPr>
          <w:ilvl w:val="0"/>
          <w:numId w:val="5"/>
        </w:numPr>
        <w:spacing w:after="0" w:line="100" w:lineRule="atLeast"/>
        <w:rPr>
          <w:sz w:val="22"/>
          <w:szCs w:val="22"/>
          <w:lang w:val="fr-FR"/>
        </w:rPr>
      </w:pPr>
      <w:r>
        <w:rPr>
          <w:rFonts w:ascii="Garamond" w:hAnsi="Garamond" w:cs="Garamond"/>
          <w:sz w:val="22"/>
          <w:szCs w:val="22"/>
          <w:u w:val="single"/>
          <w:lang w:val="fr-FR"/>
        </w:rPr>
        <w:t>Projection sur la peau</w:t>
      </w:r>
      <w:r>
        <w:rPr>
          <w:rFonts w:ascii="Garamond" w:hAnsi="Garamond" w:cs="Garamond"/>
          <w:sz w:val="22"/>
          <w:szCs w:val="22"/>
          <w:lang w:val="fr-FR"/>
        </w:rPr>
        <w:t xml:space="preserve"> saine: Désinfecter la zone concernée (Dakin- éthanol…).</w:t>
      </w:r>
    </w:p>
    <w:p w:rsidR="00DA51DC" w:rsidRDefault="00DA51DC">
      <w:pPr>
        <w:spacing w:line="100" w:lineRule="atLeast"/>
        <w:rPr>
          <w:rFonts w:ascii="Garamond" w:hAnsi="Garamond" w:cs="Garamond"/>
          <w:b/>
          <w:sz w:val="22"/>
          <w:szCs w:val="22"/>
          <w:lang w:val="fr-FR"/>
        </w:rPr>
      </w:pPr>
      <w:r>
        <w:rPr>
          <w:sz w:val="22"/>
          <w:szCs w:val="22"/>
          <w:lang w:val="fr-FR"/>
        </w:rPr>
        <w:t>→</w:t>
      </w:r>
      <w:r>
        <w:rPr>
          <w:rFonts w:ascii="Garamond" w:eastAsia="Garamond" w:hAnsi="Garamond" w:cs="Garamond"/>
          <w:sz w:val="22"/>
          <w:szCs w:val="22"/>
          <w:lang w:val="fr-FR"/>
        </w:rPr>
        <w:t xml:space="preserve"> </w:t>
      </w:r>
      <w:r>
        <w:rPr>
          <w:rFonts w:ascii="Garamond" w:hAnsi="Garamond" w:cs="Garamond"/>
          <w:color w:val="FF0000"/>
          <w:sz w:val="22"/>
          <w:szCs w:val="22"/>
          <w:lang w:val="fr-FR"/>
        </w:rPr>
        <w:t>C</w:t>
      </w:r>
      <w:r>
        <w:rPr>
          <w:rFonts w:ascii="Garamond" w:hAnsi="Garamond" w:cs="Garamond"/>
          <w:b/>
          <w:color w:val="FF0000"/>
          <w:sz w:val="22"/>
          <w:szCs w:val="22"/>
          <w:lang w:val="fr-FR"/>
        </w:rPr>
        <w:t>onsulter le médecin de prévention</w:t>
      </w:r>
      <w:r>
        <w:rPr>
          <w:rFonts w:ascii="Garamond" w:hAnsi="Garamond" w:cs="Garamond"/>
          <w:b/>
          <w:sz w:val="22"/>
          <w:szCs w:val="22"/>
          <w:lang w:val="fr-FR"/>
        </w:rPr>
        <w:t xml:space="preserve">, </w:t>
      </w:r>
      <w:r>
        <w:rPr>
          <w:rFonts w:ascii="Garamond" w:hAnsi="Garamond" w:cs="Garamond"/>
          <w:sz w:val="22"/>
          <w:szCs w:val="22"/>
          <w:lang w:val="fr-FR"/>
        </w:rPr>
        <w:t>immédiatement pour la projection oculaire</w:t>
      </w:r>
      <w:r>
        <w:rPr>
          <w:rFonts w:ascii="Garamond" w:hAnsi="Garamond" w:cs="Garamond"/>
          <w:b/>
          <w:sz w:val="22"/>
          <w:szCs w:val="22"/>
          <w:lang w:val="fr-FR"/>
        </w:rPr>
        <w:t xml:space="preserve">, </w:t>
      </w:r>
      <w:r>
        <w:rPr>
          <w:rFonts w:ascii="Garamond" w:hAnsi="Garamond" w:cs="Garamond"/>
          <w:sz w:val="22"/>
          <w:szCs w:val="22"/>
          <w:lang w:val="fr-FR"/>
        </w:rPr>
        <w:t>dans les 24h pour la projection sur la peau,</w:t>
      </w:r>
      <w:r>
        <w:rPr>
          <w:rFonts w:ascii="Garamond" w:hAnsi="Garamond" w:cs="Garamond"/>
          <w:b/>
          <w:sz w:val="22"/>
          <w:szCs w:val="22"/>
          <w:lang w:val="fr-FR"/>
        </w:rPr>
        <w:t xml:space="preserve"> </w:t>
      </w:r>
      <w:r>
        <w:rPr>
          <w:rFonts w:ascii="Garamond" w:hAnsi="Garamond" w:cs="Garamond"/>
          <w:sz w:val="22"/>
          <w:szCs w:val="22"/>
          <w:lang w:val="fr-FR"/>
        </w:rPr>
        <w:t>si apparition de symptômes associés</w:t>
      </w:r>
      <w:r>
        <w:rPr>
          <w:rFonts w:ascii="Garamond" w:hAnsi="Garamond" w:cs="Garamond"/>
          <w:b/>
          <w:sz w:val="22"/>
          <w:szCs w:val="22"/>
          <w:lang w:val="fr-FR"/>
        </w:rPr>
        <w:t xml:space="preserve">. </w:t>
      </w:r>
      <w:r>
        <w:rPr>
          <w:rFonts w:ascii="Garamond" w:hAnsi="Garamond" w:cs="Garamond"/>
          <w:sz w:val="22"/>
          <w:szCs w:val="22"/>
          <w:lang w:val="fr-FR"/>
        </w:rPr>
        <w:t>Le médecin de prévention mettra en place</w:t>
      </w:r>
      <w:r>
        <w:rPr>
          <w:rFonts w:ascii="Garamond" w:hAnsi="Garamond" w:cs="Garamond"/>
          <w:b/>
          <w:sz w:val="22"/>
          <w:szCs w:val="22"/>
          <w:lang w:val="fr-FR"/>
        </w:rPr>
        <w:t xml:space="preserve"> </w:t>
      </w:r>
      <w:r>
        <w:rPr>
          <w:rFonts w:ascii="Garamond" w:hAnsi="Garamond" w:cs="Garamond"/>
          <w:sz w:val="22"/>
          <w:szCs w:val="22"/>
          <w:lang w:val="fr-FR"/>
        </w:rPr>
        <w:t>une</w:t>
      </w:r>
      <w:r>
        <w:rPr>
          <w:rFonts w:ascii="Garamond" w:hAnsi="Garamond" w:cs="Garamond"/>
          <w:b/>
          <w:sz w:val="22"/>
          <w:szCs w:val="22"/>
          <w:lang w:val="fr-FR"/>
        </w:rPr>
        <w:t xml:space="preserve"> </w:t>
      </w:r>
      <w:r>
        <w:rPr>
          <w:rFonts w:ascii="Garamond" w:hAnsi="Garamond" w:cs="Garamond"/>
          <w:b/>
          <w:color w:val="FF0000"/>
          <w:sz w:val="22"/>
          <w:szCs w:val="22"/>
          <w:lang w:val="fr-FR"/>
        </w:rPr>
        <w:t>déclaration d’accident du travail</w:t>
      </w:r>
      <w:r>
        <w:rPr>
          <w:rFonts w:ascii="Garamond" w:hAnsi="Garamond" w:cs="Garamond"/>
          <w:b/>
          <w:sz w:val="22"/>
          <w:szCs w:val="22"/>
          <w:lang w:val="fr-FR"/>
        </w:rPr>
        <w:t>.</w:t>
      </w:r>
    </w:p>
    <w:p w:rsidR="00DA51DC" w:rsidRDefault="00DA51DC">
      <w:pPr>
        <w:pStyle w:val="Paragraphedeliste3"/>
        <w:numPr>
          <w:ilvl w:val="0"/>
          <w:numId w:val="4"/>
        </w:numPr>
        <w:spacing w:after="0" w:line="100" w:lineRule="atLeast"/>
        <w:rPr>
          <w:rFonts w:ascii="Garamond" w:hAnsi="Garamond" w:cs="Garamond"/>
          <w:b/>
          <w:color w:val="FF0000"/>
          <w:sz w:val="22"/>
          <w:szCs w:val="22"/>
          <w:lang w:val="fr-FR"/>
        </w:rPr>
      </w:pPr>
      <w:r>
        <w:rPr>
          <w:rFonts w:ascii="Garamond" w:hAnsi="Garamond" w:cs="Garamond"/>
          <w:b/>
          <w:sz w:val="22"/>
          <w:szCs w:val="22"/>
          <w:lang w:val="fr-FR"/>
        </w:rPr>
        <w:t>Blessures avec contact sanguin :</w:t>
      </w:r>
    </w:p>
    <w:p w:rsidR="00DA51DC" w:rsidRDefault="00DA51DC">
      <w:pPr>
        <w:pStyle w:val="Paragraphedeliste3"/>
        <w:spacing w:after="0" w:line="100" w:lineRule="atLeast"/>
        <w:rPr>
          <w:lang w:val="fr-FR"/>
        </w:rPr>
      </w:pPr>
      <w:r>
        <w:rPr>
          <w:rFonts w:ascii="Garamond" w:hAnsi="Garamond" w:cs="Garamond"/>
          <w:b/>
          <w:color w:val="FF0000"/>
          <w:sz w:val="22"/>
          <w:szCs w:val="22"/>
          <w:lang w:val="fr-FR"/>
        </w:rPr>
        <w:t>Laver avec de l’eau et désinfecter immédiatement avec du Dakin présent dans la trousse de secours</w:t>
      </w:r>
      <w:r>
        <w:rPr>
          <w:rFonts w:ascii="Garamond" w:hAnsi="Garamond" w:cs="Garamond"/>
          <w:sz w:val="22"/>
          <w:szCs w:val="22"/>
          <w:lang w:val="fr-FR"/>
        </w:rPr>
        <w:t xml:space="preserve"> et consulter, le plus rapidement possible, le </w:t>
      </w:r>
      <w:r>
        <w:rPr>
          <w:rFonts w:ascii="Garamond" w:hAnsi="Garamond" w:cs="Garamond"/>
          <w:color w:val="FF0000"/>
          <w:sz w:val="22"/>
          <w:szCs w:val="22"/>
          <w:lang w:val="fr-FR"/>
        </w:rPr>
        <w:t>médecin de</w:t>
      </w:r>
      <w:r>
        <w:rPr>
          <w:rFonts w:ascii="Garamond" w:hAnsi="Garamond" w:cs="Garamond"/>
          <w:sz w:val="22"/>
          <w:szCs w:val="22"/>
          <w:lang w:val="fr-FR"/>
        </w:rPr>
        <w:t xml:space="preserve"> </w:t>
      </w:r>
      <w:r>
        <w:rPr>
          <w:rFonts w:ascii="Garamond" w:hAnsi="Garamond" w:cs="Garamond"/>
          <w:color w:val="FF0000"/>
          <w:sz w:val="22"/>
          <w:szCs w:val="22"/>
          <w:lang w:val="fr-FR"/>
        </w:rPr>
        <w:t>prévention</w:t>
      </w:r>
      <w:r>
        <w:rPr>
          <w:rFonts w:ascii="Garamond" w:hAnsi="Garamond" w:cs="Garamond"/>
          <w:sz w:val="22"/>
          <w:szCs w:val="22"/>
          <w:lang w:val="fr-FR"/>
        </w:rPr>
        <w:t xml:space="preserve"> qui </w:t>
      </w:r>
      <w:r>
        <w:rPr>
          <w:rFonts w:ascii="Garamond" w:hAnsi="Garamond" w:cs="Garamond"/>
          <w:b/>
          <w:sz w:val="22"/>
          <w:szCs w:val="22"/>
          <w:lang w:val="fr-FR"/>
        </w:rPr>
        <w:t>mettra en place une déclaration d’accident du travail, avec une mention « exposant au sang »</w:t>
      </w:r>
    </w:p>
    <w:p w:rsidR="00DA51DC" w:rsidRDefault="00DA51DC">
      <w:pPr>
        <w:pStyle w:val="Paragraphedeliste3"/>
        <w:spacing w:after="0" w:line="100" w:lineRule="atLeast"/>
        <w:rPr>
          <w:lang w:val="fr-FR"/>
        </w:rPr>
      </w:pPr>
    </w:p>
    <w:p w:rsidR="00DA51DC" w:rsidRDefault="00DA51DC">
      <w:pPr>
        <w:pStyle w:val="Paragraphedeliste3"/>
        <w:numPr>
          <w:ilvl w:val="0"/>
          <w:numId w:val="4"/>
        </w:numPr>
        <w:spacing w:after="0" w:line="100" w:lineRule="atLeast"/>
        <w:rPr>
          <w:rFonts w:ascii="Garamond" w:hAnsi="Garamond" w:cs="Garamond"/>
          <w:sz w:val="22"/>
          <w:szCs w:val="22"/>
          <w:lang w:val="fr-FR"/>
        </w:rPr>
      </w:pPr>
      <w:r>
        <w:rPr>
          <w:rFonts w:ascii="Garamond" w:hAnsi="Garamond" w:cs="Garamond"/>
          <w:b/>
          <w:sz w:val="22"/>
          <w:szCs w:val="22"/>
          <w:lang w:val="fr-FR"/>
        </w:rPr>
        <w:t>Malaises légers (nausées – vertiges…) :</w:t>
      </w:r>
    </w:p>
    <w:p w:rsidR="00DA51DC" w:rsidRDefault="00DA51DC">
      <w:pPr>
        <w:pStyle w:val="Paragraphedeliste3"/>
        <w:spacing w:after="0" w:line="100" w:lineRule="atLeast"/>
        <w:rPr>
          <w:rFonts w:ascii="Garamond" w:hAnsi="Garamond" w:cs="Garamond"/>
          <w:b/>
          <w:i/>
          <w:sz w:val="22"/>
          <w:szCs w:val="22"/>
          <w:lang w:val="fr-FR"/>
        </w:rPr>
      </w:pPr>
      <w:r>
        <w:rPr>
          <w:rFonts w:ascii="Garamond" w:hAnsi="Garamond" w:cs="Garamond"/>
          <w:sz w:val="22"/>
          <w:szCs w:val="22"/>
          <w:lang w:val="fr-FR"/>
        </w:rPr>
        <w:t xml:space="preserve">Rendez-vous au service médical, </w:t>
      </w:r>
      <w:r>
        <w:rPr>
          <w:rFonts w:ascii="Garamond" w:hAnsi="Garamond" w:cs="Garamond"/>
          <w:i/>
          <w:sz w:val="22"/>
          <w:szCs w:val="22"/>
          <w:lang w:val="fr-FR"/>
        </w:rPr>
        <w:t>si besoin appeler un collègue.</w:t>
      </w:r>
    </w:p>
    <w:p w:rsidR="00DA51DC" w:rsidRDefault="00DA51DC">
      <w:pPr>
        <w:spacing w:line="100" w:lineRule="atLeast"/>
        <w:rPr>
          <w:rFonts w:ascii="Garamond" w:hAnsi="Garamond" w:cs="Garamond"/>
          <w:b/>
          <w:sz w:val="22"/>
          <w:szCs w:val="22"/>
          <w:lang w:val="fr-FR"/>
        </w:rPr>
      </w:pPr>
      <w:r>
        <w:rPr>
          <w:rFonts w:ascii="Garamond" w:hAnsi="Garamond" w:cs="Garamond"/>
          <w:b/>
          <w:i/>
          <w:sz w:val="22"/>
          <w:szCs w:val="22"/>
          <w:lang w:val="fr-FR"/>
        </w:rPr>
        <w:t>De manière générale : Tous les incidents devront être transmis à l’AP du L2B, et mentionnés sur le registre SST.</w:t>
      </w:r>
    </w:p>
    <w:p w:rsidR="00DA51DC" w:rsidRDefault="00DA51DC">
      <w:pPr>
        <w:spacing w:line="100" w:lineRule="atLeast"/>
        <w:rPr>
          <w:rFonts w:ascii="Garamond" w:hAnsi="Garamond" w:cs="Garamond"/>
          <w:b/>
          <w:sz w:val="22"/>
          <w:szCs w:val="22"/>
          <w:u w:val="single"/>
          <w:lang w:val="fr-FR"/>
        </w:rPr>
      </w:pPr>
      <w:r>
        <w:rPr>
          <w:rFonts w:ascii="Garamond" w:hAnsi="Garamond" w:cs="Garamond"/>
          <w:b/>
          <w:sz w:val="22"/>
          <w:szCs w:val="22"/>
          <w:lang w:val="fr-FR"/>
        </w:rPr>
        <w:t xml:space="preserve">Médecin de prévention : Mr BRIGAUD Thierry. Poste 61 21. </w:t>
      </w:r>
      <w:hyperlink r:id="rId13" w:history="1">
        <w:r w:rsidRPr="00305B61">
          <w:rPr>
            <w:rStyle w:val="Lienhypertexte"/>
            <w:rFonts w:ascii="Garamond" w:hAnsi="Garamond"/>
            <w:lang w:val="fr-FR"/>
          </w:rPr>
          <w:t>Thierry.brigaud@ird.fr</w:t>
        </w:r>
      </w:hyperlink>
      <w:r>
        <w:rPr>
          <w:rFonts w:ascii="Garamond" w:hAnsi="Garamond" w:cs="Garamond"/>
          <w:b/>
          <w:sz w:val="22"/>
          <w:szCs w:val="22"/>
          <w:lang w:val="fr-FR"/>
        </w:rPr>
        <w:t xml:space="preserve"> </w:t>
      </w:r>
    </w:p>
    <w:p w:rsidR="00DA51DC" w:rsidRPr="000C0EA6" w:rsidRDefault="00DA51DC">
      <w:pPr>
        <w:spacing w:line="100" w:lineRule="atLeast"/>
        <w:rPr>
          <w:rFonts w:ascii="Garamond" w:hAnsi="Garamond" w:cs="Garamond"/>
          <w:b/>
          <w:sz w:val="32"/>
          <w:szCs w:val="32"/>
          <w:lang w:val="fr-FR"/>
        </w:rPr>
      </w:pPr>
      <w:r w:rsidRPr="000C0EA6">
        <w:rPr>
          <w:rFonts w:ascii="Garamond" w:hAnsi="Garamond" w:cs="Garamond"/>
          <w:b/>
          <w:sz w:val="32"/>
          <w:szCs w:val="32"/>
          <w:u w:val="single"/>
          <w:lang w:val="fr-FR"/>
        </w:rPr>
        <w:t>II : Accident nécessitant une intervention d’urgence :</w:t>
      </w:r>
    </w:p>
    <w:p w:rsidR="00DA51DC" w:rsidRDefault="00DA51DC">
      <w:pPr>
        <w:spacing w:line="100" w:lineRule="atLeast"/>
        <w:rPr>
          <w:rFonts w:ascii="Garamond" w:hAnsi="Garamond" w:cs="Garamond"/>
          <w:b/>
          <w:sz w:val="22"/>
          <w:szCs w:val="22"/>
          <w:lang w:val="fr-FR"/>
        </w:rPr>
      </w:pPr>
      <w:r>
        <w:rPr>
          <w:rFonts w:ascii="Garamond" w:hAnsi="Garamond" w:cs="Garamond"/>
          <w:b/>
          <w:sz w:val="22"/>
          <w:szCs w:val="22"/>
          <w:lang w:val="fr-FR"/>
        </w:rPr>
        <w:t>Malaises avec perte de connaissance (cardiaques – respiratoires), blessures corporelles immobilisant la victime.</w:t>
      </w:r>
    </w:p>
    <w:p w:rsidR="00DA51DC" w:rsidRDefault="00DA51DC">
      <w:pPr>
        <w:spacing w:line="100" w:lineRule="atLeast"/>
        <w:rPr>
          <w:rFonts w:ascii="Garamond" w:hAnsi="Garamond" w:cs="Garamond"/>
          <w:b/>
          <w:sz w:val="22"/>
          <w:szCs w:val="22"/>
          <w:lang w:val="fr-FR"/>
        </w:rPr>
      </w:pPr>
      <w:r>
        <w:rPr>
          <w:rFonts w:ascii="Garamond" w:hAnsi="Garamond" w:cs="Garamond"/>
          <w:b/>
          <w:sz w:val="22"/>
          <w:szCs w:val="22"/>
          <w:lang w:val="fr-FR"/>
        </w:rPr>
        <w:t xml:space="preserve">1 : </w:t>
      </w:r>
      <w:r>
        <w:rPr>
          <w:rFonts w:ascii="Garamond" w:hAnsi="Garamond" w:cs="Garamond"/>
          <w:b/>
          <w:color w:val="FF0000"/>
          <w:sz w:val="22"/>
          <w:szCs w:val="22"/>
          <w:lang w:val="fr-FR"/>
        </w:rPr>
        <w:t>Appeler au secours</w:t>
      </w:r>
      <w:r>
        <w:rPr>
          <w:rFonts w:ascii="Garamond" w:hAnsi="Garamond" w:cs="Garamond"/>
          <w:b/>
          <w:sz w:val="22"/>
          <w:szCs w:val="22"/>
          <w:lang w:val="fr-FR"/>
        </w:rPr>
        <w:t xml:space="preserve"> : </w:t>
      </w:r>
      <w:r>
        <w:rPr>
          <w:rFonts w:ascii="Garamond" w:hAnsi="Garamond" w:cs="Garamond"/>
          <w:sz w:val="22"/>
          <w:szCs w:val="22"/>
          <w:lang w:val="fr-FR"/>
        </w:rPr>
        <w:t>un collègue SST (Secouriste) peut prendre le relais.</w:t>
      </w:r>
    </w:p>
    <w:p w:rsidR="00DA51DC" w:rsidRDefault="00DA51DC">
      <w:pPr>
        <w:spacing w:line="100" w:lineRule="atLeast"/>
        <w:rPr>
          <w:rFonts w:ascii="Garamond" w:hAnsi="Garamond" w:cs="Garamond"/>
          <w:b/>
          <w:sz w:val="22"/>
          <w:szCs w:val="22"/>
          <w:lang w:val="fr-FR"/>
        </w:rPr>
      </w:pPr>
      <w:r>
        <w:rPr>
          <w:rFonts w:ascii="Garamond" w:hAnsi="Garamond" w:cs="Garamond"/>
          <w:b/>
          <w:sz w:val="22"/>
          <w:szCs w:val="22"/>
          <w:lang w:val="fr-FR"/>
        </w:rPr>
        <w:t xml:space="preserve">2 : Appeler le </w:t>
      </w:r>
      <w:r>
        <w:rPr>
          <w:rFonts w:ascii="Garamond" w:hAnsi="Garamond" w:cs="Garamond"/>
          <w:b/>
          <w:color w:val="FF0000"/>
          <w:sz w:val="22"/>
          <w:szCs w:val="22"/>
          <w:lang w:val="fr-FR"/>
        </w:rPr>
        <w:t>SAMU (15)</w:t>
      </w:r>
      <w:r>
        <w:rPr>
          <w:rFonts w:ascii="Garamond" w:hAnsi="Garamond" w:cs="Garamond"/>
          <w:b/>
          <w:sz w:val="22"/>
          <w:szCs w:val="22"/>
          <w:lang w:val="fr-FR"/>
        </w:rPr>
        <w:t xml:space="preserve"> ou les </w:t>
      </w:r>
      <w:r>
        <w:rPr>
          <w:rFonts w:ascii="Garamond" w:hAnsi="Garamond" w:cs="Garamond"/>
          <w:b/>
          <w:color w:val="FF0000"/>
          <w:sz w:val="22"/>
          <w:szCs w:val="22"/>
          <w:lang w:val="fr-FR"/>
        </w:rPr>
        <w:t>pompiers (18)</w:t>
      </w:r>
      <w:r>
        <w:rPr>
          <w:rFonts w:ascii="Garamond" w:hAnsi="Garamond" w:cs="Garamond"/>
          <w:sz w:val="22"/>
          <w:szCs w:val="22"/>
          <w:lang w:val="fr-FR"/>
        </w:rPr>
        <w:t>; raccrochez toujours en dernier.</w:t>
      </w:r>
    </w:p>
    <w:p w:rsidR="00DA51DC" w:rsidRDefault="00DA51DC">
      <w:pPr>
        <w:spacing w:line="100" w:lineRule="atLeast"/>
        <w:rPr>
          <w:rFonts w:ascii="Garamond" w:hAnsi="Garamond" w:cs="Garamond"/>
          <w:sz w:val="22"/>
          <w:szCs w:val="22"/>
          <w:lang w:val="fr-FR"/>
        </w:rPr>
      </w:pPr>
      <w:r>
        <w:rPr>
          <w:rFonts w:ascii="Garamond" w:hAnsi="Garamond" w:cs="Garamond"/>
          <w:b/>
          <w:sz w:val="22"/>
          <w:szCs w:val="22"/>
          <w:lang w:val="fr-FR"/>
        </w:rPr>
        <w:t xml:space="preserve">3 : Appeler </w:t>
      </w:r>
      <w:r>
        <w:rPr>
          <w:rFonts w:ascii="Garamond" w:hAnsi="Garamond" w:cs="Garamond"/>
          <w:b/>
          <w:color w:val="FF0000"/>
          <w:sz w:val="22"/>
          <w:szCs w:val="22"/>
          <w:lang w:val="fr-FR"/>
        </w:rPr>
        <w:t>l’accueil</w:t>
      </w:r>
      <w:r>
        <w:rPr>
          <w:rFonts w:ascii="Garamond" w:hAnsi="Garamond" w:cs="Garamond"/>
          <w:b/>
          <w:sz w:val="22"/>
          <w:szCs w:val="22"/>
          <w:lang w:val="fr-FR"/>
        </w:rPr>
        <w:t> </w:t>
      </w:r>
      <w:r>
        <w:rPr>
          <w:rFonts w:ascii="Garamond" w:hAnsi="Garamond" w:cs="Garamond"/>
          <w:b/>
          <w:color w:val="FF0000"/>
          <w:sz w:val="22"/>
          <w:szCs w:val="22"/>
          <w:lang w:val="fr-FR"/>
        </w:rPr>
        <w:t>(61 00) :</w:t>
      </w:r>
    </w:p>
    <w:p w:rsidR="00DA51DC" w:rsidRDefault="00DA51DC">
      <w:pPr>
        <w:pStyle w:val="Paragraphedeliste3"/>
        <w:numPr>
          <w:ilvl w:val="0"/>
          <w:numId w:val="5"/>
        </w:numPr>
        <w:spacing w:after="0" w:line="100" w:lineRule="atLeast"/>
        <w:rPr>
          <w:rFonts w:ascii="Garamond" w:hAnsi="Garamond" w:cs="Garamond"/>
          <w:sz w:val="22"/>
          <w:szCs w:val="22"/>
          <w:lang w:val="fr-FR"/>
        </w:rPr>
      </w:pPr>
      <w:r>
        <w:rPr>
          <w:rFonts w:ascii="Garamond" w:hAnsi="Garamond" w:cs="Garamond"/>
          <w:sz w:val="22"/>
          <w:szCs w:val="22"/>
          <w:lang w:val="fr-FR"/>
        </w:rPr>
        <w:t>relaiera l’information au pôle H&amp;S : prise en charge de l’accueil des secours.</w:t>
      </w:r>
    </w:p>
    <w:p w:rsidR="00DA51DC" w:rsidRDefault="00DA51DC">
      <w:pPr>
        <w:pStyle w:val="Paragraphedeliste3"/>
        <w:numPr>
          <w:ilvl w:val="0"/>
          <w:numId w:val="5"/>
        </w:numPr>
        <w:spacing w:after="0" w:line="100" w:lineRule="atLeast"/>
        <w:rPr>
          <w:rFonts w:ascii="Garamond" w:hAnsi="Garamond" w:cs="Garamond"/>
          <w:b/>
          <w:sz w:val="22"/>
          <w:szCs w:val="22"/>
          <w:lang w:val="fr-FR"/>
        </w:rPr>
      </w:pPr>
      <w:r>
        <w:rPr>
          <w:rFonts w:ascii="Garamond" w:hAnsi="Garamond" w:cs="Garamond"/>
          <w:sz w:val="22"/>
          <w:szCs w:val="22"/>
          <w:lang w:val="fr-FR"/>
        </w:rPr>
        <w:t>Liste des SST, et des défibrillateurs du centre.</w:t>
      </w:r>
    </w:p>
    <w:p w:rsidR="00DA51DC" w:rsidRDefault="00DA51DC">
      <w:pPr>
        <w:spacing w:line="100" w:lineRule="atLeast"/>
        <w:rPr>
          <w:rFonts w:ascii="Garamond" w:hAnsi="Garamond" w:cs="Garamond"/>
          <w:b/>
          <w:sz w:val="22"/>
          <w:szCs w:val="22"/>
          <w:lang w:val="fr-FR"/>
        </w:rPr>
      </w:pPr>
      <w:r>
        <w:rPr>
          <w:rFonts w:ascii="Garamond" w:hAnsi="Garamond" w:cs="Garamond"/>
          <w:b/>
          <w:sz w:val="22"/>
          <w:szCs w:val="22"/>
          <w:lang w:val="fr-FR"/>
        </w:rPr>
        <w:t>4 : Si possible (et seulement) : sortir la victime du L2B.</w:t>
      </w:r>
    </w:p>
    <w:p w:rsidR="00DA51DC" w:rsidRDefault="00DA51DC">
      <w:pPr>
        <w:spacing w:line="100" w:lineRule="atLeast"/>
        <w:rPr>
          <w:rFonts w:ascii="Garamond" w:hAnsi="Garamond" w:cs="Garamond"/>
          <w:b/>
          <w:i/>
          <w:sz w:val="22"/>
          <w:szCs w:val="22"/>
          <w:lang w:val="fr-FR"/>
        </w:rPr>
      </w:pPr>
      <w:r>
        <w:rPr>
          <w:rFonts w:ascii="Garamond" w:hAnsi="Garamond" w:cs="Garamond"/>
          <w:b/>
          <w:sz w:val="22"/>
          <w:szCs w:val="22"/>
          <w:lang w:val="fr-FR"/>
        </w:rPr>
        <w:t>5 : Mettre en sécurité le matériel biologique et chimique en cours.</w:t>
      </w:r>
    </w:p>
    <w:p w:rsidR="00DA51DC" w:rsidRDefault="00DA51DC">
      <w:pPr>
        <w:spacing w:line="100" w:lineRule="atLeast"/>
        <w:rPr>
          <w:rFonts w:ascii="Garamond" w:hAnsi="Garamond" w:cs="Garamond"/>
          <w:b/>
          <w:sz w:val="22"/>
          <w:szCs w:val="22"/>
          <w:lang w:val="fr-FR"/>
        </w:rPr>
      </w:pPr>
      <w:r>
        <w:rPr>
          <w:rFonts w:ascii="Garamond" w:hAnsi="Garamond" w:cs="Garamond"/>
          <w:b/>
          <w:i/>
          <w:sz w:val="22"/>
          <w:szCs w:val="22"/>
          <w:lang w:val="fr-FR"/>
        </w:rPr>
        <w:t>NB : S’il y a un risque biologique ou chimique associé, le SAMU ne rentrera pas !</w:t>
      </w:r>
    </w:p>
    <w:p w:rsidR="00DA51DC" w:rsidRDefault="00DA51DC">
      <w:pPr>
        <w:spacing w:line="100" w:lineRule="atLeast"/>
        <w:rPr>
          <w:rFonts w:ascii="Garamond" w:hAnsi="Garamond" w:cs="Garamond"/>
          <w:i/>
          <w:sz w:val="22"/>
          <w:szCs w:val="22"/>
          <w:lang w:val="fr-FR"/>
        </w:rPr>
      </w:pPr>
      <w:r>
        <w:rPr>
          <w:rFonts w:ascii="Garamond" w:hAnsi="Garamond" w:cs="Garamond"/>
          <w:b/>
          <w:sz w:val="22"/>
          <w:szCs w:val="22"/>
          <w:lang w:val="fr-FR"/>
        </w:rPr>
        <w:t>6 : prévenir l’APSS du L2B dès que possible</w:t>
      </w:r>
    </w:p>
    <w:p w:rsidR="00DA51DC" w:rsidRDefault="00DA51DC">
      <w:pPr>
        <w:pageBreakBefore/>
      </w:pPr>
      <w:r>
        <w:rPr>
          <w:rFonts w:ascii="Garamond" w:hAnsi="Garamond" w:cs="Garamond"/>
          <w:i/>
          <w:sz w:val="22"/>
          <w:szCs w:val="22"/>
          <w:lang w:val="fr-FR"/>
        </w:rPr>
        <w:lastRenderedPageBreak/>
        <w:t>Annexe 3</w:t>
      </w:r>
    </w:p>
    <w:p w:rsidR="00DA51DC" w:rsidRDefault="00DA51DC">
      <w:pPr>
        <w:pStyle w:val="Titre1"/>
        <w:rPr>
          <w:sz w:val="22"/>
          <w:szCs w:val="22"/>
        </w:rPr>
      </w:pPr>
      <w:r>
        <w:t>Engagement au respect du règlement du L2B :</w:t>
      </w:r>
    </w:p>
    <w:p w:rsidR="00DA51DC" w:rsidRDefault="00DA51DC">
      <w:pPr>
        <w:rPr>
          <w:rFonts w:ascii="Garamond" w:hAnsi="Garamond" w:cs="Garamond"/>
          <w:sz w:val="22"/>
          <w:szCs w:val="22"/>
          <w:u w:val="single"/>
          <w:lang w:val="fr-FR"/>
        </w:rPr>
      </w:pPr>
      <w:r>
        <w:rPr>
          <w:rFonts w:ascii="Garamond" w:hAnsi="Garamond" w:cs="Garamond"/>
          <w:sz w:val="22"/>
          <w:szCs w:val="22"/>
          <w:lang w:val="fr-FR"/>
        </w:rPr>
        <w:t>Je m’engage à respecter ces règles pour ma sécurité, celle de mon entourage et pour le bon fonctionnement du laboratoire ainsi que l’intégrité du matériel contenu.</w:t>
      </w:r>
    </w:p>
    <w:p w:rsidR="00DA51DC" w:rsidRDefault="00DA51DC">
      <w:pPr>
        <w:rPr>
          <w:rFonts w:ascii="Garamond" w:hAnsi="Garamond" w:cs="Garamond"/>
          <w:sz w:val="22"/>
          <w:szCs w:val="22"/>
          <w:lang w:val="fr-FR"/>
        </w:rPr>
      </w:pPr>
      <w:r>
        <w:rPr>
          <w:rFonts w:ascii="Garamond" w:hAnsi="Garamond" w:cs="Garamond"/>
          <w:sz w:val="22"/>
          <w:szCs w:val="22"/>
          <w:u w:val="single"/>
          <w:lang w:val="fr-FR"/>
        </w:rPr>
        <w:t>Nom, Prénom et email </w:t>
      </w:r>
      <w:r>
        <w:rPr>
          <w:rFonts w:ascii="Garamond" w:hAnsi="Garamond" w:cs="Garamond"/>
          <w:sz w:val="22"/>
          <w:szCs w:val="22"/>
          <w:lang w:val="fr-FR"/>
        </w:rPr>
        <w:t xml:space="preserve">: </w:t>
      </w:r>
    </w:p>
    <w:p w:rsidR="00DA51DC" w:rsidRDefault="00DA51DC">
      <w:pPr>
        <w:rPr>
          <w:rFonts w:ascii="Garamond" w:hAnsi="Garamond" w:cs="Garamond"/>
          <w:sz w:val="22"/>
          <w:szCs w:val="22"/>
          <w:lang w:val="fr-FR"/>
        </w:rPr>
      </w:pPr>
    </w:p>
    <w:p w:rsidR="00DA51DC" w:rsidRDefault="00DA51DC">
      <w:pPr>
        <w:rPr>
          <w:rFonts w:ascii="Garamond" w:hAnsi="Garamond" w:cs="Garamond"/>
          <w:sz w:val="22"/>
          <w:szCs w:val="22"/>
          <w:lang w:val="fr-FR"/>
        </w:rPr>
      </w:pPr>
      <w:r>
        <w:rPr>
          <w:rFonts w:ascii="Garamond" w:hAnsi="Garamond" w:cs="Garamond"/>
          <w:sz w:val="22"/>
          <w:szCs w:val="22"/>
          <w:u w:val="single"/>
          <w:lang w:val="fr-FR"/>
        </w:rPr>
        <w:t>Statut (étudiant, stage, personnel…)</w:t>
      </w:r>
      <w:r>
        <w:rPr>
          <w:rFonts w:ascii="Garamond" w:hAnsi="Garamond" w:cs="Garamond"/>
          <w:sz w:val="22"/>
          <w:szCs w:val="22"/>
          <w:lang w:val="fr-FR"/>
        </w:rPr>
        <w:t> :</w:t>
      </w:r>
      <w:r>
        <w:rPr>
          <w:rFonts w:ascii="Garamond" w:hAnsi="Garamond" w:cs="Garamond"/>
          <w:sz w:val="22"/>
          <w:szCs w:val="22"/>
          <w:lang w:val="fr-FR"/>
        </w:rPr>
        <w:tab/>
      </w:r>
      <w:r>
        <w:rPr>
          <w:rFonts w:ascii="Garamond" w:hAnsi="Garamond" w:cs="Garamond"/>
          <w:sz w:val="22"/>
          <w:szCs w:val="22"/>
          <w:lang w:val="fr-FR"/>
        </w:rPr>
        <w:tab/>
      </w:r>
    </w:p>
    <w:p w:rsidR="00DA51DC" w:rsidRDefault="00DA51DC">
      <w:pPr>
        <w:rPr>
          <w:rFonts w:ascii="Garamond" w:hAnsi="Garamond" w:cs="Garamond"/>
          <w:sz w:val="22"/>
          <w:szCs w:val="22"/>
          <w:lang w:val="fr-FR"/>
        </w:rPr>
      </w:pPr>
    </w:p>
    <w:p w:rsidR="00DA51DC" w:rsidRDefault="00DA51DC">
      <w:pPr>
        <w:rPr>
          <w:rFonts w:ascii="Garamond" w:hAnsi="Garamond" w:cs="Garamond"/>
          <w:sz w:val="22"/>
          <w:szCs w:val="22"/>
          <w:lang w:val="fr-FR"/>
        </w:rPr>
      </w:pPr>
      <w:r>
        <w:rPr>
          <w:rFonts w:ascii="Garamond" w:hAnsi="Garamond" w:cs="Garamond"/>
          <w:sz w:val="22"/>
          <w:szCs w:val="22"/>
          <w:u w:val="single"/>
          <w:lang w:val="fr-FR"/>
        </w:rPr>
        <w:t>Encadrant si stagiaire ou visiteur</w:t>
      </w:r>
      <w:r>
        <w:rPr>
          <w:rFonts w:ascii="Garamond" w:hAnsi="Garamond" w:cs="Garamond"/>
          <w:sz w:val="22"/>
          <w:szCs w:val="22"/>
          <w:lang w:val="fr-FR"/>
        </w:rPr>
        <w:t xml:space="preserve"> : </w:t>
      </w:r>
      <w:r>
        <w:rPr>
          <w:rFonts w:ascii="Garamond" w:hAnsi="Garamond" w:cs="Garamond"/>
          <w:sz w:val="22"/>
          <w:szCs w:val="22"/>
          <w:lang w:val="fr-FR"/>
        </w:rPr>
        <w:tab/>
      </w:r>
      <w:r>
        <w:rPr>
          <w:rFonts w:ascii="Garamond" w:hAnsi="Garamond" w:cs="Garamond"/>
          <w:sz w:val="22"/>
          <w:szCs w:val="22"/>
          <w:lang w:val="fr-FR"/>
        </w:rPr>
        <w:tab/>
      </w:r>
      <w:r>
        <w:rPr>
          <w:rFonts w:ascii="Garamond" w:hAnsi="Garamond" w:cs="Garamond"/>
          <w:sz w:val="22"/>
          <w:szCs w:val="22"/>
          <w:lang w:val="fr-FR"/>
        </w:rPr>
        <w:tab/>
      </w:r>
      <w:r>
        <w:rPr>
          <w:rFonts w:ascii="Garamond" w:hAnsi="Garamond" w:cs="Garamond"/>
          <w:sz w:val="22"/>
          <w:szCs w:val="22"/>
          <w:lang w:val="fr-FR"/>
        </w:rPr>
        <w:tab/>
      </w:r>
      <w:r>
        <w:rPr>
          <w:rFonts w:ascii="Garamond" w:hAnsi="Garamond" w:cs="Garamond"/>
          <w:sz w:val="22"/>
          <w:szCs w:val="22"/>
          <w:lang w:val="fr-FR"/>
        </w:rPr>
        <w:tab/>
      </w:r>
      <w:r>
        <w:rPr>
          <w:rFonts w:ascii="Garamond" w:hAnsi="Garamond" w:cs="Garamond"/>
          <w:sz w:val="22"/>
          <w:szCs w:val="22"/>
          <w:u w:val="single"/>
          <w:lang w:val="fr-FR"/>
        </w:rPr>
        <w:t>Unité</w:t>
      </w:r>
      <w:r>
        <w:rPr>
          <w:rFonts w:ascii="Garamond" w:hAnsi="Garamond" w:cs="Garamond"/>
          <w:sz w:val="22"/>
          <w:szCs w:val="22"/>
          <w:lang w:val="fr-FR"/>
        </w:rPr>
        <w:t> :</w:t>
      </w:r>
    </w:p>
    <w:p w:rsidR="00DA51DC" w:rsidRDefault="00DA51DC">
      <w:pPr>
        <w:rPr>
          <w:rFonts w:ascii="Garamond" w:hAnsi="Garamond" w:cs="Garamond"/>
          <w:sz w:val="22"/>
          <w:szCs w:val="22"/>
          <w:lang w:val="fr-FR"/>
        </w:rPr>
      </w:pPr>
    </w:p>
    <w:p w:rsidR="00DA51DC" w:rsidRDefault="00DA51DC">
      <w:pPr>
        <w:rPr>
          <w:rFonts w:ascii="Garamond" w:hAnsi="Garamond" w:cs="Garamond"/>
          <w:sz w:val="22"/>
          <w:szCs w:val="22"/>
          <w:lang w:val="fr-FR"/>
        </w:rPr>
      </w:pPr>
      <w:r>
        <w:rPr>
          <w:rFonts w:ascii="Garamond" w:hAnsi="Garamond" w:cs="Garamond"/>
          <w:sz w:val="22"/>
          <w:szCs w:val="22"/>
          <w:u w:val="single"/>
          <w:lang w:val="fr-FR"/>
        </w:rPr>
        <w:t xml:space="preserve">Personne qui a réalisé la formation du nouvel arrivant pour l’utilisation du L2 </w:t>
      </w:r>
      <w:proofErr w:type="spellStart"/>
      <w:r>
        <w:rPr>
          <w:rFonts w:ascii="Garamond" w:hAnsi="Garamond" w:cs="Garamond"/>
          <w:sz w:val="22"/>
          <w:szCs w:val="22"/>
          <w:u w:val="single"/>
          <w:lang w:val="fr-FR"/>
        </w:rPr>
        <w:t>bacterio</w:t>
      </w:r>
      <w:proofErr w:type="spellEnd"/>
      <w:r>
        <w:rPr>
          <w:rFonts w:ascii="Garamond" w:hAnsi="Garamond" w:cs="Garamond"/>
          <w:sz w:val="22"/>
          <w:szCs w:val="22"/>
          <w:lang w:val="fr-FR"/>
        </w:rPr>
        <w:t xml:space="preserve"> : </w:t>
      </w:r>
    </w:p>
    <w:p w:rsidR="00DA51DC" w:rsidRDefault="00DA51DC">
      <w:pPr>
        <w:rPr>
          <w:rFonts w:ascii="Garamond" w:hAnsi="Garamond" w:cs="Garamond"/>
          <w:sz w:val="22"/>
          <w:szCs w:val="22"/>
          <w:lang w:val="fr-FR"/>
        </w:rPr>
      </w:pPr>
    </w:p>
    <w:p w:rsidR="00DA51DC" w:rsidRDefault="00DA51DC">
      <w:pPr>
        <w:rPr>
          <w:rFonts w:ascii="Garamond" w:hAnsi="Garamond" w:cs="Garamond"/>
          <w:sz w:val="22"/>
          <w:szCs w:val="22"/>
          <w:lang w:val="fr-FR"/>
        </w:rPr>
      </w:pPr>
      <w:r>
        <w:rPr>
          <w:rFonts w:ascii="Garamond" w:hAnsi="Garamond" w:cs="Garamond"/>
          <w:sz w:val="22"/>
          <w:szCs w:val="22"/>
          <w:u w:val="single"/>
          <w:lang w:val="fr-FR"/>
        </w:rPr>
        <w:t xml:space="preserve">Dates  de stage (le cas échéant) : du        </w:t>
      </w:r>
      <w:r>
        <w:rPr>
          <w:rFonts w:ascii="Garamond" w:hAnsi="Garamond" w:cs="Garamond"/>
          <w:sz w:val="22"/>
          <w:szCs w:val="22"/>
          <w:u w:val="single"/>
          <w:lang w:val="fr-FR"/>
        </w:rPr>
        <w:tab/>
      </w:r>
      <w:r>
        <w:rPr>
          <w:rFonts w:ascii="Garamond" w:hAnsi="Garamond" w:cs="Garamond"/>
          <w:sz w:val="22"/>
          <w:szCs w:val="22"/>
          <w:u w:val="single"/>
          <w:lang w:val="fr-FR"/>
        </w:rPr>
        <w:tab/>
        <w:t xml:space="preserve">      </w:t>
      </w:r>
      <w:r>
        <w:rPr>
          <w:rFonts w:ascii="Garamond" w:hAnsi="Garamond" w:cs="Garamond"/>
          <w:sz w:val="22"/>
          <w:szCs w:val="22"/>
          <w:u w:val="single"/>
          <w:lang w:val="fr-FR"/>
        </w:rPr>
        <w:tab/>
        <w:t xml:space="preserve">    au            </w:t>
      </w:r>
      <w:r>
        <w:rPr>
          <w:rFonts w:ascii="Garamond" w:hAnsi="Garamond" w:cs="Garamond"/>
          <w:sz w:val="22"/>
          <w:szCs w:val="22"/>
          <w:u w:val="single"/>
          <w:lang w:val="fr-FR"/>
        </w:rPr>
        <w:tab/>
        <w:t xml:space="preserve"> </w:t>
      </w:r>
      <w:r>
        <w:rPr>
          <w:rFonts w:ascii="Garamond" w:hAnsi="Garamond" w:cs="Garamond"/>
          <w:sz w:val="22"/>
          <w:szCs w:val="22"/>
          <w:u w:val="single"/>
          <w:lang w:val="fr-FR"/>
        </w:rPr>
        <w:tab/>
      </w:r>
      <w:r>
        <w:rPr>
          <w:rFonts w:ascii="Garamond" w:hAnsi="Garamond" w:cs="Garamond"/>
          <w:sz w:val="22"/>
          <w:szCs w:val="22"/>
          <w:u w:val="single"/>
          <w:lang w:val="fr-FR"/>
        </w:rPr>
        <w:tab/>
        <w:t xml:space="preserve">    </w:t>
      </w:r>
    </w:p>
    <w:p w:rsidR="00DA51DC" w:rsidRDefault="00DA51DC">
      <w:pPr>
        <w:rPr>
          <w:rFonts w:ascii="Garamond" w:hAnsi="Garamond" w:cs="Garamond"/>
          <w:sz w:val="22"/>
          <w:szCs w:val="22"/>
          <w:lang w:val="fr-FR"/>
        </w:rPr>
      </w:pPr>
    </w:p>
    <w:p w:rsidR="00DA51DC" w:rsidRDefault="0031425F">
      <w:pPr>
        <w:rPr>
          <w:rFonts w:ascii="Garamond" w:hAnsi="Garamond" w:cs="Garamond"/>
          <w:sz w:val="22"/>
          <w:szCs w:val="22"/>
          <w:lang w:val="fr-FR"/>
        </w:rPr>
        <w:sectPr w:rsidR="00DA51DC">
          <w:headerReference w:type="default" r:id="rId14"/>
          <w:footerReference w:type="even" r:id="rId15"/>
          <w:footerReference w:type="default" r:id="rId16"/>
          <w:headerReference w:type="first" r:id="rId17"/>
          <w:footerReference w:type="first" r:id="rId18"/>
          <w:pgSz w:w="12240" w:h="15840"/>
          <w:pgMar w:top="1417" w:right="851" w:bottom="1191" w:left="851" w:header="1134" w:footer="1134" w:gutter="0"/>
          <w:cols w:space="720"/>
          <w:docGrid w:linePitch="280" w:charSpace="8192"/>
        </w:sectPr>
      </w:pPr>
      <w:r>
        <w:rPr>
          <w:rFonts w:ascii="Garamond" w:hAnsi="Garamond" w:cs="Garamond"/>
          <w:sz w:val="22"/>
          <w:szCs w:val="22"/>
          <w:lang w:val="fr-FR"/>
        </w:rPr>
        <w:t xml:space="preserve">Date </w:t>
      </w:r>
      <w:r w:rsidR="00DA51DC">
        <w:rPr>
          <w:rFonts w:ascii="Garamond" w:hAnsi="Garamond" w:cs="Garamond"/>
          <w:sz w:val="22"/>
          <w:szCs w:val="22"/>
          <w:lang w:val="fr-FR"/>
        </w:rPr>
        <w:t>et signature du stagiaire et de l’encadrant (le cas échéant):</w:t>
      </w:r>
    </w:p>
    <w:p w:rsidR="00DA51DC" w:rsidRDefault="00DA51DC">
      <w:pPr>
        <w:rPr>
          <w:rFonts w:ascii="Garamond" w:hAnsi="Garamond" w:cs="Garamond"/>
          <w:sz w:val="22"/>
          <w:szCs w:val="22"/>
          <w:lang w:val="fr-FR"/>
        </w:rPr>
      </w:pPr>
    </w:p>
    <w:p w:rsidR="00DA51DC" w:rsidRDefault="00DA51DC">
      <w:pPr>
        <w:rPr>
          <w:rFonts w:ascii="Garamond" w:hAnsi="Garamond" w:cs="Garamond"/>
          <w:sz w:val="22"/>
          <w:szCs w:val="22"/>
          <w:lang w:val="fr-FR"/>
        </w:rPr>
      </w:pPr>
    </w:p>
    <w:p w:rsidR="00DA51DC" w:rsidRDefault="00DA51DC">
      <w:pPr>
        <w:rPr>
          <w:rFonts w:ascii="Garamond" w:hAnsi="Garamond" w:cs="Garamond"/>
          <w:sz w:val="22"/>
          <w:szCs w:val="22"/>
          <w:lang w:val="fr-FR"/>
        </w:rPr>
      </w:pPr>
    </w:p>
    <w:p w:rsidR="00DA51DC" w:rsidRDefault="00DA51DC">
      <w:pPr>
        <w:rPr>
          <w:rFonts w:ascii="Garamond" w:hAnsi="Garamond" w:cs="Garamond"/>
          <w:sz w:val="22"/>
          <w:szCs w:val="22"/>
          <w:lang w:val="fr-FR"/>
        </w:rPr>
      </w:pPr>
    </w:p>
    <w:p w:rsidR="00DA51DC" w:rsidRPr="00305B61" w:rsidRDefault="00DA51DC">
      <w:pPr>
        <w:ind w:left="-284"/>
        <w:rPr>
          <w:lang w:val="fr-FR"/>
        </w:rPr>
      </w:pPr>
      <w:r>
        <w:rPr>
          <w:rFonts w:ascii="Garamond" w:hAnsi="Garamond" w:cs="Garamond"/>
          <w:sz w:val="22"/>
          <w:szCs w:val="22"/>
          <w:lang w:val="fr-FR"/>
        </w:rPr>
        <w:t>Document à remettre l’APSS du L2B.</w:t>
      </w:r>
    </w:p>
    <w:sectPr w:rsidR="00DA51DC" w:rsidRPr="00305B61" w:rsidSect="005F0450">
      <w:type w:val="continuous"/>
      <w:pgSz w:w="12240" w:h="15840"/>
      <w:pgMar w:top="1417" w:right="851" w:bottom="1191" w:left="851" w:header="1134" w:footer="1134" w:gutter="0"/>
      <w:cols w:space="720"/>
      <w:docGrid w:linePitch="28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A45" w:rsidRDefault="00303A45">
      <w:pPr>
        <w:spacing w:before="0"/>
      </w:pPr>
      <w:r>
        <w:separator/>
      </w:r>
    </w:p>
  </w:endnote>
  <w:endnote w:type="continuationSeparator" w:id="0">
    <w:p w:rsidR="00303A45" w:rsidRDefault="00303A4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ucida Grande">
    <w:altName w:val="Arial Unicode MS"/>
    <w:charset w:val="80"/>
    <w:family w:val="swiss"/>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DC" w:rsidRDefault="00DA51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DC" w:rsidRPr="00305B61" w:rsidRDefault="00DA51DC">
    <w:pPr>
      <w:pBdr>
        <w:top w:val="single" w:sz="1" w:space="1" w:color="000000"/>
      </w:pBdr>
      <w:tabs>
        <w:tab w:val="right" w:pos="10446"/>
      </w:tabs>
      <w:rPr>
        <w:lang w:val="fr-FR"/>
      </w:rPr>
    </w:pPr>
    <w:r>
      <w:rPr>
        <w:rFonts w:ascii="Arial" w:hAnsi="Arial" w:cs="Arial"/>
        <w:b/>
        <w:bCs/>
        <w:lang w:val="fr-FR"/>
      </w:rPr>
      <w:t>IRD  UMR MIVEGEC</w:t>
    </w:r>
    <w:r>
      <w:rPr>
        <w:rFonts w:ascii="Arial" w:hAnsi="Arial" w:cs="Arial"/>
        <w:lang w:val="fr-FR"/>
      </w:rPr>
      <w:t xml:space="preserve">    </w:t>
    </w:r>
    <w:r>
      <w:rPr>
        <w:rFonts w:ascii="Arial" w:hAnsi="Arial" w:cs="Arial"/>
        <w:lang w:val="fr-FR"/>
      </w:rPr>
      <w:tab/>
    </w:r>
    <w:r>
      <w:rPr>
        <w:rFonts w:ascii="Arial" w:hAnsi="Arial" w:cs="Arial"/>
        <w:sz w:val="16"/>
        <w:szCs w:val="16"/>
        <w:lang w:val="fr-FR"/>
      </w:rPr>
      <w:t xml:space="preserve">Version du 18 avril 2017 – page </w:t>
    </w:r>
    <w:r w:rsidR="00A74D84">
      <w:rPr>
        <w:sz w:val="16"/>
        <w:szCs w:val="16"/>
      </w:rPr>
      <w:fldChar w:fldCharType="begin"/>
    </w:r>
    <w:r w:rsidRPr="00305B61">
      <w:rPr>
        <w:sz w:val="16"/>
        <w:szCs w:val="16"/>
        <w:lang w:val="fr-FR"/>
      </w:rPr>
      <w:instrText xml:space="preserve"> PAGE </w:instrText>
    </w:r>
    <w:r w:rsidR="00A74D84">
      <w:rPr>
        <w:sz w:val="16"/>
        <w:szCs w:val="16"/>
      </w:rPr>
      <w:fldChar w:fldCharType="separate"/>
    </w:r>
    <w:r w:rsidR="0027687B">
      <w:rPr>
        <w:noProof/>
        <w:sz w:val="16"/>
        <w:szCs w:val="16"/>
        <w:lang w:val="fr-FR"/>
      </w:rPr>
      <w:t>6</w:t>
    </w:r>
    <w:r w:rsidR="00A74D84">
      <w:rPr>
        <w:sz w:val="16"/>
        <w:szCs w:val="16"/>
      </w:rPr>
      <w:fldChar w:fldCharType="end"/>
    </w:r>
    <w:r>
      <w:rPr>
        <w:rFonts w:ascii="Arial" w:hAnsi="Arial" w:cs="Arial"/>
        <w:sz w:val="16"/>
        <w:szCs w:val="16"/>
        <w:lang w:val="fr-FR"/>
      </w:rPr>
      <w:t>/</w:t>
    </w:r>
    <w:r w:rsidR="00A74D84">
      <w:rPr>
        <w:sz w:val="16"/>
        <w:szCs w:val="16"/>
      </w:rPr>
      <w:fldChar w:fldCharType="begin"/>
    </w:r>
    <w:r w:rsidRPr="00305B61">
      <w:rPr>
        <w:sz w:val="16"/>
        <w:szCs w:val="16"/>
        <w:lang w:val="fr-FR"/>
      </w:rPr>
      <w:instrText xml:space="preserve"> NUMPAGES \*Arabic </w:instrText>
    </w:r>
    <w:r w:rsidR="00A74D84">
      <w:rPr>
        <w:sz w:val="16"/>
        <w:szCs w:val="16"/>
      </w:rPr>
      <w:fldChar w:fldCharType="separate"/>
    </w:r>
    <w:r w:rsidR="0027687B">
      <w:rPr>
        <w:noProof/>
        <w:sz w:val="16"/>
        <w:szCs w:val="16"/>
        <w:lang w:val="fr-FR"/>
      </w:rPr>
      <w:t>13</w:t>
    </w:r>
    <w:r w:rsidR="00A74D84">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DC" w:rsidRDefault="00DA51D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A45" w:rsidRDefault="00303A45">
      <w:pPr>
        <w:spacing w:before="0"/>
      </w:pPr>
      <w:r>
        <w:separator/>
      </w:r>
    </w:p>
  </w:footnote>
  <w:footnote w:type="continuationSeparator" w:id="0">
    <w:p w:rsidR="00303A45" w:rsidRDefault="00303A4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DC" w:rsidRDefault="00DA51DC">
    <w:pPr>
      <w:jc w:val="center"/>
    </w:pPr>
    <w:r>
      <w:rPr>
        <w:b/>
        <w:sz w:val="28"/>
        <w:szCs w:val="28"/>
      </w:rPr>
      <w:t>REGLEMENT INTERIEUR</w:t>
    </w:r>
    <w:r>
      <w:rPr>
        <w:b/>
        <w:sz w:val="28"/>
        <w:szCs w:val="28"/>
      </w:rPr>
      <w:br/>
    </w:r>
    <w:r w:rsidR="00D56261">
      <w:rPr>
        <w:noProof/>
        <w:lang w:val="fr-FR" w:eastAsia="fr-FR"/>
      </w:rPr>
      <w:drawing>
        <wp:anchor distT="0" distB="0" distL="0" distR="0" simplePos="0" relativeHeight="251657216" behindDoc="0" locked="0" layoutInCell="1" allowOverlap="1">
          <wp:simplePos x="0" y="0"/>
          <wp:positionH relativeFrom="character">
            <wp:posOffset>2631440</wp:posOffset>
          </wp:positionH>
          <wp:positionV relativeFrom="paragraph">
            <wp:posOffset>-144145</wp:posOffset>
          </wp:positionV>
          <wp:extent cx="1247140" cy="883920"/>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7140" cy="883920"/>
                  </a:xfrm>
                  <a:prstGeom prst="rect">
                    <a:avLst/>
                  </a:prstGeom>
                  <a:solidFill>
                    <a:srgbClr val="FFFFFF"/>
                  </a:solidFill>
                  <a:ln w="9525">
                    <a:noFill/>
                    <a:miter lim="800000"/>
                    <a:headEnd/>
                    <a:tailEnd/>
                  </a:ln>
                </pic:spPr>
              </pic:pic>
            </a:graphicData>
          </a:graphic>
        </wp:anchor>
      </w:drawing>
    </w:r>
    <w:r w:rsidR="00D56261">
      <w:rPr>
        <w:noProof/>
        <w:lang w:val="fr-FR" w:eastAsia="fr-FR"/>
      </w:rPr>
      <w:drawing>
        <wp:anchor distT="0" distB="0" distL="0" distR="0" simplePos="0" relativeHeight="251658240" behindDoc="1" locked="0" layoutInCell="1" allowOverlap="1">
          <wp:simplePos x="0" y="0"/>
          <wp:positionH relativeFrom="character">
            <wp:posOffset>-2656205</wp:posOffset>
          </wp:positionH>
          <wp:positionV relativeFrom="paragraph">
            <wp:posOffset>17145</wp:posOffset>
          </wp:positionV>
          <wp:extent cx="2035810" cy="683895"/>
          <wp:effectExtent l="19050" t="0" r="254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035810" cy="683895"/>
                  </a:xfrm>
                  <a:prstGeom prst="rect">
                    <a:avLst/>
                  </a:prstGeom>
                  <a:solidFill>
                    <a:srgbClr val="FFFFFF"/>
                  </a:solidFill>
                  <a:ln w="9525">
                    <a:noFill/>
                    <a:miter lim="800000"/>
                    <a:headEnd/>
                    <a:tailEnd/>
                  </a:ln>
                </pic:spPr>
              </pic:pic>
            </a:graphicData>
          </a:graphic>
        </wp:anchor>
      </w:drawing>
    </w:r>
    <w:r>
      <w:rPr>
        <w:b/>
        <w:smallCaps/>
        <w:sz w:val="28"/>
        <w:szCs w:val="28"/>
      </w:rPr>
      <w:t xml:space="preserve">du L2 </w:t>
    </w:r>
    <w:proofErr w:type="spellStart"/>
    <w:r>
      <w:rPr>
        <w:b/>
        <w:smallCaps/>
        <w:sz w:val="28"/>
        <w:szCs w:val="28"/>
      </w:rPr>
      <w:t>bactériologie</w:t>
    </w:r>
    <w:proofErr w:type="spellEnd"/>
  </w:p>
  <w:p w:rsidR="00DA51DC" w:rsidRDefault="00DA51DC">
    <w:pPr>
      <w:pStyle w:val="En-tte"/>
      <w:pBdr>
        <w:top w:val="single" w:sz="1" w:space="1" w:color="000000"/>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DC" w:rsidRDefault="00DA51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305B61"/>
    <w:rsid w:val="00023B5C"/>
    <w:rsid w:val="000647E5"/>
    <w:rsid w:val="000C0EA6"/>
    <w:rsid w:val="00151820"/>
    <w:rsid w:val="00172C06"/>
    <w:rsid w:val="00230985"/>
    <w:rsid w:val="0027687B"/>
    <w:rsid w:val="002B5F50"/>
    <w:rsid w:val="002E322F"/>
    <w:rsid w:val="002F56D4"/>
    <w:rsid w:val="00303A45"/>
    <w:rsid w:val="00305B61"/>
    <w:rsid w:val="0031425F"/>
    <w:rsid w:val="003755D6"/>
    <w:rsid w:val="00412B1A"/>
    <w:rsid w:val="004201EB"/>
    <w:rsid w:val="004D5A8E"/>
    <w:rsid w:val="00523A01"/>
    <w:rsid w:val="005609D4"/>
    <w:rsid w:val="005B7D2D"/>
    <w:rsid w:val="005F0450"/>
    <w:rsid w:val="006C2CF1"/>
    <w:rsid w:val="006D1832"/>
    <w:rsid w:val="007D3BB9"/>
    <w:rsid w:val="008758C6"/>
    <w:rsid w:val="008A48D9"/>
    <w:rsid w:val="0090314E"/>
    <w:rsid w:val="00954004"/>
    <w:rsid w:val="00A74D84"/>
    <w:rsid w:val="00AC73A7"/>
    <w:rsid w:val="00C60C3C"/>
    <w:rsid w:val="00CE4D7E"/>
    <w:rsid w:val="00D56261"/>
    <w:rsid w:val="00DA51DC"/>
    <w:rsid w:val="00DB46FF"/>
    <w:rsid w:val="00E1410D"/>
    <w:rsid w:val="00E37B0F"/>
    <w:rsid w:val="00E72BD9"/>
    <w:rsid w:val="00EE08AA"/>
    <w:rsid w:val="00F1515B"/>
    <w:rsid w:val="00F24FCC"/>
    <w:rsid w:val="00FA7CF5"/>
    <w:rsid w:val="00FD1A11"/>
    <w:rsid w:val="00FD59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50"/>
    <w:pPr>
      <w:tabs>
        <w:tab w:val="left" w:pos="709"/>
      </w:tabs>
      <w:suppressAutoHyphens/>
      <w:spacing w:before="283"/>
      <w:jc w:val="both"/>
    </w:pPr>
    <w:rPr>
      <w:lang w:val="en-GB" w:eastAsia="zh-CN"/>
    </w:rPr>
  </w:style>
  <w:style w:type="paragraph" w:styleId="Titre1">
    <w:name w:val="heading 1"/>
    <w:basedOn w:val="Normal"/>
    <w:next w:val="Corpsdetexte"/>
    <w:qFormat/>
    <w:rsid w:val="005F0450"/>
    <w:pPr>
      <w:keepNext/>
      <w:numPr>
        <w:numId w:val="1"/>
      </w:numPr>
      <w:jc w:val="center"/>
      <w:outlineLvl w:val="0"/>
    </w:pPr>
    <w:rPr>
      <w:rFonts w:ascii="Garamond" w:hAnsi="Garamond" w:cs="Garamond"/>
      <w:b/>
      <w:bCs/>
      <w:sz w:val="36"/>
      <w:szCs w:val="36"/>
      <w:lang w:val="fr-FR"/>
    </w:rPr>
  </w:style>
  <w:style w:type="paragraph" w:styleId="Titre2">
    <w:name w:val="heading 2"/>
    <w:basedOn w:val="Normal"/>
    <w:next w:val="Corpsdetexte"/>
    <w:qFormat/>
    <w:rsid w:val="005F0450"/>
    <w:pPr>
      <w:keepNext/>
      <w:numPr>
        <w:ilvl w:val="1"/>
        <w:numId w:val="1"/>
      </w:numPr>
      <w:jc w:val="right"/>
      <w:outlineLvl w:val="1"/>
    </w:pPr>
  </w:style>
  <w:style w:type="paragraph" w:styleId="Titre3">
    <w:name w:val="heading 3"/>
    <w:basedOn w:val="Normal"/>
    <w:next w:val="Corpsdetexte"/>
    <w:qFormat/>
    <w:rsid w:val="005F0450"/>
    <w:pPr>
      <w:keepNext/>
      <w:numPr>
        <w:ilvl w:val="2"/>
        <w:numId w:val="1"/>
      </w:numPr>
      <w:jc w:val="cente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5F0450"/>
    <w:rPr>
      <w:rFonts w:ascii="Times New Roman" w:hAnsi="Times New Roman" w:cs="Times New Roman"/>
    </w:rPr>
  </w:style>
  <w:style w:type="character" w:customStyle="1" w:styleId="WW8Num2z1">
    <w:name w:val="WW8Num2z1"/>
    <w:rsid w:val="005F0450"/>
    <w:rPr>
      <w:rFonts w:ascii="Courier New" w:hAnsi="Courier New" w:cs="Courier New"/>
    </w:rPr>
  </w:style>
  <w:style w:type="character" w:customStyle="1" w:styleId="WW8Num2z2">
    <w:name w:val="WW8Num2z2"/>
    <w:rsid w:val="005F0450"/>
    <w:rPr>
      <w:rFonts w:ascii="Wingdings" w:hAnsi="Wingdings" w:cs="Wingdings"/>
    </w:rPr>
  </w:style>
  <w:style w:type="character" w:customStyle="1" w:styleId="WW8Num2z3">
    <w:name w:val="WW8Num2z3"/>
    <w:rsid w:val="005F0450"/>
    <w:rPr>
      <w:rFonts w:ascii="Symbol" w:hAnsi="Symbol" w:cs="Symbol"/>
    </w:rPr>
  </w:style>
  <w:style w:type="character" w:customStyle="1" w:styleId="WW8Num5z0">
    <w:name w:val="WW8Num5z0"/>
    <w:rsid w:val="005F0450"/>
    <w:rPr>
      <w:rFonts w:ascii="Calibri" w:hAnsi="Calibri" w:cs="Times New Roman"/>
    </w:rPr>
  </w:style>
  <w:style w:type="character" w:customStyle="1" w:styleId="WW8Num5z1">
    <w:name w:val="WW8Num5z1"/>
    <w:rsid w:val="005F0450"/>
    <w:rPr>
      <w:rFonts w:ascii="Courier New" w:hAnsi="Courier New" w:cs="Courier New"/>
    </w:rPr>
  </w:style>
  <w:style w:type="character" w:customStyle="1" w:styleId="WW8Num5z2">
    <w:name w:val="WW8Num5z2"/>
    <w:rsid w:val="005F0450"/>
    <w:rPr>
      <w:rFonts w:ascii="Wingdings" w:hAnsi="Wingdings" w:cs="Wingdings"/>
    </w:rPr>
  </w:style>
  <w:style w:type="character" w:customStyle="1" w:styleId="WW8Num5z3">
    <w:name w:val="WW8Num5z3"/>
    <w:rsid w:val="005F0450"/>
    <w:rPr>
      <w:rFonts w:ascii="Symbol" w:hAnsi="Symbol" w:cs="Symbol"/>
    </w:rPr>
  </w:style>
  <w:style w:type="character" w:customStyle="1" w:styleId="WW8Num6z0">
    <w:name w:val="WW8Num6z0"/>
    <w:rsid w:val="005F0450"/>
    <w:rPr>
      <w:rFonts w:ascii="Calibri" w:hAnsi="Calibri" w:cs="Times New Roman"/>
    </w:rPr>
  </w:style>
  <w:style w:type="character" w:customStyle="1" w:styleId="WW8Num6z1">
    <w:name w:val="WW8Num6z1"/>
    <w:rsid w:val="005F0450"/>
    <w:rPr>
      <w:rFonts w:ascii="Courier New" w:hAnsi="Courier New" w:cs="Courier New"/>
    </w:rPr>
  </w:style>
  <w:style w:type="character" w:customStyle="1" w:styleId="WW8Num6z2">
    <w:name w:val="WW8Num6z2"/>
    <w:rsid w:val="005F0450"/>
    <w:rPr>
      <w:rFonts w:ascii="Wingdings" w:hAnsi="Wingdings" w:cs="Wingdings"/>
    </w:rPr>
  </w:style>
  <w:style w:type="character" w:customStyle="1" w:styleId="WW8Num6z3">
    <w:name w:val="WW8Num6z3"/>
    <w:rsid w:val="005F0450"/>
    <w:rPr>
      <w:rFonts w:ascii="Symbol" w:hAnsi="Symbol" w:cs="Symbol"/>
    </w:rPr>
  </w:style>
  <w:style w:type="character" w:customStyle="1" w:styleId="Policepardfaut3">
    <w:name w:val="Police par défaut3"/>
    <w:rsid w:val="005F0450"/>
  </w:style>
  <w:style w:type="character" w:customStyle="1" w:styleId="Policepardfaut2">
    <w:name w:val="Police par défaut2"/>
    <w:rsid w:val="005F0450"/>
  </w:style>
  <w:style w:type="character" w:customStyle="1" w:styleId="Policepardfaut1">
    <w:name w:val="Police par défaut1"/>
    <w:rsid w:val="005F0450"/>
  </w:style>
  <w:style w:type="character" w:customStyle="1" w:styleId="Policepardfaut10">
    <w:name w:val="Police par défaut1"/>
    <w:rsid w:val="005F0450"/>
  </w:style>
  <w:style w:type="character" w:styleId="Lienhypertexte">
    <w:name w:val="Hyperlink"/>
    <w:basedOn w:val="Policepardfaut10"/>
    <w:rsid w:val="005F0450"/>
  </w:style>
  <w:style w:type="character" w:customStyle="1" w:styleId="Numrodepage1">
    <w:name w:val="Numéro de page1"/>
    <w:basedOn w:val="Policepardfaut10"/>
    <w:rsid w:val="005F0450"/>
  </w:style>
  <w:style w:type="character" w:customStyle="1" w:styleId="TextedebullesCar">
    <w:name w:val="Texte de bulles Car"/>
    <w:basedOn w:val="Policepardfaut10"/>
    <w:rsid w:val="005F0450"/>
  </w:style>
  <w:style w:type="character" w:customStyle="1" w:styleId="TextebrutCar">
    <w:name w:val="Texte brut Car"/>
    <w:basedOn w:val="Policepardfaut10"/>
    <w:rsid w:val="005F0450"/>
  </w:style>
  <w:style w:type="character" w:customStyle="1" w:styleId="ListLabel1">
    <w:name w:val="ListLabel 1"/>
    <w:rsid w:val="005F0450"/>
    <w:rPr>
      <w:rFonts w:eastAsia="Times New Roman" w:cs="Times New Roman"/>
    </w:rPr>
  </w:style>
  <w:style w:type="character" w:customStyle="1" w:styleId="ListLabel2">
    <w:name w:val="ListLabel 2"/>
    <w:rsid w:val="005F0450"/>
    <w:rPr>
      <w:rFonts w:cs="Courier New"/>
    </w:rPr>
  </w:style>
  <w:style w:type="character" w:customStyle="1" w:styleId="Puces">
    <w:name w:val="Puces"/>
    <w:rsid w:val="005F0450"/>
  </w:style>
  <w:style w:type="character" w:customStyle="1" w:styleId="TextedebullesCar1">
    <w:name w:val="Texte de bulles Car1"/>
    <w:basedOn w:val="Policepardfaut10"/>
    <w:rsid w:val="005F0450"/>
  </w:style>
  <w:style w:type="character" w:customStyle="1" w:styleId="Marquedecommentaire1">
    <w:name w:val="Marque de commentaire1"/>
    <w:rsid w:val="005F0450"/>
    <w:rPr>
      <w:sz w:val="16"/>
      <w:szCs w:val="16"/>
    </w:rPr>
  </w:style>
  <w:style w:type="character" w:customStyle="1" w:styleId="CommentaireCar">
    <w:name w:val="Commentaire Car"/>
    <w:basedOn w:val="Policepardfaut10"/>
    <w:rsid w:val="005F0450"/>
  </w:style>
  <w:style w:type="character" w:customStyle="1" w:styleId="ObjetducommentaireCar">
    <w:name w:val="Objet du commentaire Car"/>
    <w:rsid w:val="005F0450"/>
    <w:rPr>
      <w:b/>
      <w:bCs/>
    </w:rPr>
  </w:style>
  <w:style w:type="character" w:customStyle="1" w:styleId="ListLabel3">
    <w:name w:val="ListLabel 3"/>
    <w:rsid w:val="005F0450"/>
    <w:rPr>
      <w:rFonts w:cs="OpenSymbol"/>
    </w:rPr>
  </w:style>
  <w:style w:type="character" w:customStyle="1" w:styleId="ListLabel4">
    <w:name w:val="ListLabel 4"/>
    <w:rsid w:val="005F0450"/>
    <w:rPr>
      <w:rFonts w:eastAsia="Times New Roman" w:cs="Times New Roman"/>
    </w:rPr>
  </w:style>
  <w:style w:type="character" w:customStyle="1" w:styleId="ListLabel5">
    <w:name w:val="ListLabel 5"/>
    <w:rsid w:val="005F0450"/>
    <w:rPr>
      <w:rFonts w:cs="Courier New"/>
    </w:rPr>
  </w:style>
  <w:style w:type="character" w:customStyle="1" w:styleId="ListLabel6">
    <w:name w:val="ListLabel 6"/>
    <w:rsid w:val="005F0450"/>
    <w:rPr>
      <w:rFonts w:cs="Times New Roman"/>
    </w:rPr>
  </w:style>
  <w:style w:type="character" w:customStyle="1" w:styleId="ListLabel7">
    <w:name w:val="ListLabel 7"/>
    <w:rsid w:val="005F0450"/>
    <w:rPr>
      <w:rFonts w:cs="Courier New"/>
    </w:rPr>
  </w:style>
  <w:style w:type="character" w:customStyle="1" w:styleId="ListLabel8">
    <w:name w:val="ListLabel 8"/>
    <w:rsid w:val="005F0450"/>
    <w:rPr>
      <w:rFonts w:cs="Wingdings"/>
    </w:rPr>
  </w:style>
  <w:style w:type="character" w:customStyle="1" w:styleId="ListLabel9">
    <w:name w:val="ListLabel 9"/>
    <w:rsid w:val="005F0450"/>
    <w:rPr>
      <w:rFonts w:cs="Symbol"/>
    </w:rPr>
  </w:style>
  <w:style w:type="character" w:customStyle="1" w:styleId="TextedebullesCar2">
    <w:name w:val="Texte de bulles Car2"/>
    <w:basedOn w:val="Policepardfaut1"/>
    <w:rsid w:val="005F0450"/>
  </w:style>
  <w:style w:type="character" w:customStyle="1" w:styleId="Marquedecommentaire2">
    <w:name w:val="Marque de commentaire2"/>
    <w:rsid w:val="005F0450"/>
    <w:rPr>
      <w:sz w:val="16"/>
      <w:szCs w:val="16"/>
    </w:rPr>
  </w:style>
  <w:style w:type="character" w:customStyle="1" w:styleId="CommentaireCar1">
    <w:name w:val="Commentaire Car1"/>
    <w:basedOn w:val="Policepardfaut1"/>
    <w:rsid w:val="005F0450"/>
  </w:style>
  <w:style w:type="character" w:customStyle="1" w:styleId="ObjetducommentaireCar1">
    <w:name w:val="Objet du commentaire Car1"/>
    <w:rsid w:val="005F0450"/>
    <w:rPr>
      <w:b/>
      <w:bCs/>
    </w:rPr>
  </w:style>
  <w:style w:type="character" w:customStyle="1" w:styleId="PieddepageCar">
    <w:name w:val="Pied de page Car"/>
    <w:basedOn w:val="Policepardfaut1"/>
    <w:rsid w:val="005F0450"/>
  </w:style>
  <w:style w:type="character" w:customStyle="1" w:styleId="ListLabel10">
    <w:name w:val="ListLabel 10"/>
    <w:rsid w:val="005F0450"/>
    <w:rPr>
      <w:rFonts w:cs="Times New Roman"/>
    </w:rPr>
  </w:style>
  <w:style w:type="character" w:customStyle="1" w:styleId="ListLabel11">
    <w:name w:val="ListLabel 11"/>
    <w:rsid w:val="005F0450"/>
    <w:rPr>
      <w:rFonts w:cs="Courier New"/>
    </w:rPr>
  </w:style>
  <w:style w:type="character" w:customStyle="1" w:styleId="ListLabel12">
    <w:name w:val="ListLabel 12"/>
    <w:rsid w:val="005F0450"/>
    <w:rPr>
      <w:rFonts w:cs="Wingdings"/>
    </w:rPr>
  </w:style>
  <w:style w:type="character" w:customStyle="1" w:styleId="ListLabel13">
    <w:name w:val="ListLabel 13"/>
    <w:rsid w:val="005F0450"/>
    <w:rPr>
      <w:rFonts w:cs="Symbol"/>
    </w:rPr>
  </w:style>
  <w:style w:type="character" w:customStyle="1" w:styleId="ListLabel14">
    <w:name w:val="ListLabel 14"/>
    <w:rsid w:val="005F0450"/>
    <w:rPr>
      <w:rFonts w:eastAsia="Calibri" w:cs="Times New Roman"/>
    </w:rPr>
  </w:style>
  <w:style w:type="character" w:customStyle="1" w:styleId="TextedebullesCar3">
    <w:name w:val="Texte de bulles Car3"/>
    <w:rsid w:val="005F0450"/>
    <w:rPr>
      <w:rFonts w:ascii="Lucida Grande" w:hAnsi="Lucida Grande" w:cs="Lucida Grande"/>
      <w:sz w:val="18"/>
      <w:szCs w:val="18"/>
    </w:rPr>
  </w:style>
  <w:style w:type="character" w:customStyle="1" w:styleId="Marquedannotation">
    <w:name w:val="Marque d'annotation"/>
    <w:rsid w:val="005F0450"/>
    <w:rPr>
      <w:sz w:val="18"/>
      <w:szCs w:val="18"/>
    </w:rPr>
  </w:style>
  <w:style w:type="character" w:customStyle="1" w:styleId="CommentaireCar2">
    <w:name w:val="Commentaire Car2"/>
    <w:rsid w:val="005F0450"/>
    <w:rPr>
      <w:sz w:val="24"/>
      <w:szCs w:val="24"/>
    </w:rPr>
  </w:style>
  <w:style w:type="character" w:customStyle="1" w:styleId="ObjetducommentaireCar2">
    <w:name w:val="Objet du commentaire Car2"/>
    <w:rsid w:val="005F0450"/>
    <w:rPr>
      <w:b/>
      <w:bCs/>
      <w:sz w:val="24"/>
      <w:szCs w:val="24"/>
    </w:rPr>
  </w:style>
  <w:style w:type="character" w:customStyle="1" w:styleId="Caractresdenumrotation">
    <w:name w:val="Caractères de numérotation"/>
    <w:rsid w:val="005F0450"/>
  </w:style>
  <w:style w:type="paragraph" w:customStyle="1" w:styleId="Titre5">
    <w:name w:val="Titre5"/>
    <w:basedOn w:val="Normal"/>
    <w:next w:val="Corpsdetexte"/>
    <w:rsid w:val="005F0450"/>
    <w:pPr>
      <w:keepNext/>
      <w:spacing w:before="240" w:after="120"/>
    </w:pPr>
    <w:rPr>
      <w:rFonts w:ascii="Arial" w:eastAsia="SimSun" w:hAnsi="Arial" w:cs="Lucida Sans"/>
      <w:sz w:val="28"/>
      <w:szCs w:val="28"/>
    </w:rPr>
  </w:style>
  <w:style w:type="paragraph" w:styleId="Corpsdetexte">
    <w:name w:val="Body Text"/>
    <w:basedOn w:val="Normal"/>
    <w:rsid w:val="005F0450"/>
    <w:pPr>
      <w:spacing w:before="0" w:after="120"/>
    </w:pPr>
    <w:rPr>
      <w:sz w:val="24"/>
    </w:rPr>
  </w:style>
  <w:style w:type="paragraph" w:styleId="Liste">
    <w:name w:val="List"/>
    <w:basedOn w:val="Corpsdetexte"/>
    <w:rsid w:val="005F0450"/>
    <w:rPr>
      <w:rFonts w:cs="Lucida Sans"/>
    </w:rPr>
  </w:style>
  <w:style w:type="paragraph" w:styleId="Lgende">
    <w:name w:val="caption"/>
    <w:basedOn w:val="Normal"/>
    <w:qFormat/>
    <w:rsid w:val="005F0450"/>
    <w:pPr>
      <w:suppressLineNumbers/>
      <w:spacing w:before="120" w:after="120"/>
    </w:pPr>
  </w:style>
  <w:style w:type="paragraph" w:customStyle="1" w:styleId="Index">
    <w:name w:val="Index"/>
    <w:basedOn w:val="Normal"/>
    <w:rsid w:val="005F0450"/>
    <w:pPr>
      <w:suppressLineNumbers/>
    </w:pPr>
    <w:rPr>
      <w:rFonts w:cs="Lucida Sans"/>
    </w:rPr>
  </w:style>
  <w:style w:type="paragraph" w:customStyle="1" w:styleId="Titre4">
    <w:name w:val="Titre4"/>
    <w:basedOn w:val="Normal"/>
    <w:next w:val="Sous-titre"/>
    <w:rsid w:val="005F0450"/>
    <w:pPr>
      <w:jc w:val="center"/>
    </w:pPr>
  </w:style>
  <w:style w:type="paragraph" w:customStyle="1" w:styleId="Titre30">
    <w:name w:val="Titre3"/>
    <w:basedOn w:val="Normal"/>
    <w:next w:val="Corpsdetexte"/>
    <w:rsid w:val="005F0450"/>
    <w:pPr>
      <w:keepNext/>
      <w:spacing w:before="240" w:after="120"/>
    </w:pPr>
  </w:style>
  <w:style w:type="paragraph" w:customStyle="1" w:styleId="Titre20">
    <w:name w:val="Titre2"/>
    <w:basedOn w:val="Normal"/>
    <w:rsid w:val="005F0450"/>
    <w:pPr>
      <w:keepNext/>
      <w:spacing w:before="240" w:after="120"/>
    </w:pPr>
  </w:style>
  <w:style w:type="paragraph" w:customStyle="1" w:styleId="Lgende1">
    <w:name w:val="Légende1"/>
    <w:basedOn w:val="Normal"/>
    <w:rsid w:val="005F0450"/>
    <w:pPr>
      <w:suppressLineNumbers/>
      <w:spacing w:before="120" w:after="120"/>
    </w:pPr>
  </w:style>
  <w:style w:type="paragraph" w:customStyle="1" w:styleId="Titre10">
    <w:name w:val="Titre1"/>
    <w:basedOn w:val="Normal"/>
    <w:rsid w:val="005F0450"/>
    <w:pPr>
      <w:keepNext/>
      <w:spacing w:before="240" w:after="120"/>
    </w:pPr>
  </w:style>
  <w:style w:type="paragraph" w:customStyle="1" w:styleId="Lgende10">
    <w:name w:val="Légende1"/>
    <w:basedOn w:val="Normal"/>
    <w:rsid w:val="005F0450"/>
    <w:pPr>
      <w:suppressLineNumbers/>
      <w:spacing w:before="120" w:after="120"/>
    </w:pPr>
  </w:style>
  <w:style w:type="paragraph" w:styleId="Pieddepage">
    <w:name w:val="footer"/>
    <w:basedOn w:val="Normal"/>
    <w:rsid w:val="005F0450"/>
    <w:pPr>
      <w:suppressLineNumbers/>
      <w:tabs>
        <w:tab w:val="clear" w:pos="709"/>
        <w:tab w:val="center" w:pos="4536"/>
        <w:tab w:val="right" w:pos="9072"/>
      </w:tabs>
    </w:pPr>
  </w:style>
  <w:style w:type="paragraph" w:styleId="En-tte">
    <w:name w:val="header"/>
    <w:basedOn w:val="Normal"/>
    <w:rsid w:val="005F0450"/>
    <w:pPr>
      <w:suppressLineNumbers/>
      <w:tabs>
        <w:tab w:val="clear" w:pos="709"/>
        <w:tab w:val="center" w:pos="4536"/>
        <w:tab w:val="right" w:pos="9072"/>
      </w:tabs>
    </w:pPr>
  </w:style>
  <w:style w:type="paragraph" w:styleId="Sous-titre">
    <w:name w:val="Subtitle"/>
    <w:basedOn w:val="Titre10"/>
    <w:next w:val="Corpsdetexte"/>
    <w:qFormat/>
    <w:rsid w:val="005F0450"/>
    <w:pPr>
      <w:jc w:val="center"/>
    </w:pPr>
  </w:style>
  <w:style w:type="paragraph" w:customStyle="1" w:styleId="Textedebulles1">
    <w:name w:val="Texte de bulles1"/>
    <w:basedOn w:val="Normal"/>
    <w:rsid w:val="005F0450"/>
  </w:style>
  <w:style w:type="paragraph" w:customStyle="1" w:styleId="Textebrut1">
    <w:name w:val="Texte brut1"/>
    <w:basedOn w:val="Normal"/>
    <w:rsid w:val="005F0450"/>
  </w:style>
  <w:style w:type="paragraph" w:customStyle="1" w:styleId="Paragraphedeliste1">
    <w:name w:val="Paragraphe de liste1"/>
    <w:basedOn w:val="Normal"/>
    <w:rsid w:val="005F0450"/>
    <w:pPr>
      <w:ind w:left="720"/>
    </w:pPr>
  </w:style>
  <w:style w:type="paragraph" w:customStyle="1" w:styleId="Textedebulles2">
    <w:name w:val="Texte de bulles2"/>
    <w:basedOn w:val="Normal"/>
    <w:rsid w:val="005F0450"/>
  </w:style>
  <w:style w:type="paragraph" w:customStyle="1" w:styleId="Commentaire1">
    <w:name w:val="Commentaire1"/>
    <w:basedOn w:val="Normal"/>
    <w:rsid w:val="005F0450"/>
  </w:style>
  <w:style w:type="paragraph" w:customStyle="1" w:styleId="Objetducommentaire1">
    <w:name w:val="Objet du commentaire1"/>
    <w:basedOn w:val="Commentaire1"/>
    <w:rsid w:val="005F0450"/>
    <w:rPr>
      <w:b/>
      <w:bCs/>
    </w:rPr>
  </w:style>
  <w:style w:type="paragraph" w:customStyle="1" w:styleId="Paragraphedeliste2">
    <w:name w:val="Paragraphe de liste2"/>
    <w:basedOn w:val="Normal"/>
    <w:rsid w:val="005F0450"/>
    <w:pPr>
      <w:ind w:left="720"/>
    </w:pPr>
  </w:style>
  <w:style w:type="paragraph" w:customStyle="1" w:styleId="Rvision1">
    <w:name w:val="Révision1"/>
    <w:rsid w:val="005F0450"/>
    <w:pPr>
      <w:tabs>
        <w:tab w:val="left" w:pos="709"/>
      </w:tabs>
      <w:suppressAutoHyphens/>
    </w:pPr>
    <w:rPr>
      <w:lang w:val="en-GB" w:eastAsia="zh-CN"/>
    </w:rPr>
  </w:style>
  <w:style w:type="paragraph" w:customStyle="1" w:styleId="Textedebulles3">
    <w:name w:val="Texte de bulles3"/>
    <w:basedOn w:val="Normal"/>
    <w:rsid w:val="005F0450"/>
  </w:style>
  <w:style w:type="paragraph" w:customStyle="1" w:styleId="Commentaire2">
    <w:name w:val="Commentaire2"/>
    <w:basedOn w:val="Normal"/>
    <w:rsid w:val="005F0450"/>
  </w:style>
  <w:style w:type="paragraph" w:customStyle="1" w:styleId="Objetducommentaire2">
    <w:name w:val="Objet du commentaire2"/>
    <w:basedOn w:val="Commentaire2"/>
    <w:rsid w:val="005F0450"/>
    <w:rPr>
      <w:b/>
      <w:bCs/>
    </w:rPr>
  </w:style>
  <w:style w:type="paragraph" w:customStyle="1" w:styleId="Paragraphedeliste3">
    <w:name w:val="Paragraphe de liste3"/>
    <w:basedOn w:val="Normal"/>
    <w:rsid w:val="005F0450"/>
    <w:pPr>
      <w:tabs>
        <w:tab w:val="clear" w:pos="709"/>
      </w:tabs>
      <w:suppressAutoHyphens w:val="0"/>
      <w:spacing w:before="0" w:after="200" w:line="276" w:lineRule="auto"/>
      <w:ind w:left="720"/>
    </w:pPr>
  </w:style>
  <w:style w:type="paragraph" w:styleId="Textedebulles">
    <w:name w:val="Balloon Text"/>
    <w:basedOn w:val="Normal"/>
    <w:rsid w:val="005F0450"/>
    <w:pPr>
      <w:spacing w:before="0"/>
    </w:pPr>
    <w:rPr>
      <w:rFonts w:ascii="Lucida Grande" w:hAnsi="Lucida Grande" w:cs="Lucida Grande"/>
      <w:sz w:val="18"/>
      <w:szCs w:val="18"/>
    </w:rPr>
  </w:style>
  <w:style w:type="paragraph" w:customStyle="1" w:styleId="Commentaire20">
    <w:name w:val="Commentaire2"/>
    <w:basedOn w:val="Normal"/>
    <w:rsid w:val="005F0450"/>
    <w:rPr>
      <w:sz w:val="24"/>
      <w:szCs w:val="24"/>
    </w:rPr>
  </w:style>
  <w:style w:type="paragraph" w:styleId="Objetducommentaire">
    <w:name w:val="annotation subject"/>
    <w:basedOn w:val="Commentaire20"/>
    <w:next w:val="Commentaire20"/>
    <w:rsid w:val="005F0450"/>
    <w:rPr>
      <w:b/>
      <w:bCs/>
      <w:sz w:val="20"/>
      <w:szCs w:val="20"/>
    </w:rPr>
  </w:style>
  <w:style w:type="paragraph" w:styleId="Rvision">
    <w:name w:val="Revision"/>
    <w:rsid w:val="005F0450"/>
    <w:pPr>
      <w:suppressAutoHyphens/>
    </w:pPr>
    <w:rPr>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garcia@ird.fr" TargetMode="External"/><Relationship Id="rId13" Type="http://schemas.openxmlformats.org/officeDocument/2006/relationships/hyperlink" Target="mailto:Thierry.brigaud@ird.f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my.froissart@cnrs.fr" TargetMode="External"/><Relationship Id="rId12" Type="http://schemas.openxmlformats.org/officeDocument/2006/relationships/hyperlink" Target="mailto:L2B-618@ird.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2B-618@ird.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2B-618@ird.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2B-618@ird.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3250</Words>
  <Characters>17881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OBJET</vt:lpstr>
    </vt:vector>
  </TitlesOfParts>
  <Company>IRD</Company>
  <LinksUpToDate>false</LinksUpToDate>
  <CharactersWithSpaces>21089</CharactersWithSpaces>
  <SharedDoc>false</SharedDoc>
  <HLinks>
    <vt:vector size="42" baseType="variant">
      <vt:variant>
        <vt:i4>1114215</vt:i4>
      </vt:variant>
      <vt:variant>
        <vt:i4>18</vt:i4>
      </vt:variant>
      <vt:variant>
        <vt:i4>0</vt:i4>
      </vt:variant>
      <vt:variant>
        <vt:i4>5</vt:i4>
      </vt:variant>
      <vt:variant>
        <vt:lpwstr>mailto:Thierry.brigaud@ird.fr</vt:lpwstr>
      </vt:variant>
      <vt:variant>
        <vt:lpwstr/>
      </vt:variant>
      <vt:variant>
        <vt:i4>589944</vt:i4>
      </vt:variant>
      <vt:variant>
        <vt:i4>15</vt:i4>
      </vt:variant>
      <vt:variant>
        <vt:i4>0</vt:i4>
      </vt:variant>
      <vt:variant>
        <vt:i4>5</vt:i4>
      </vt:variant>
      <vt:variant>
        <vt:lpwstr>mailto:L2B-618@ird.fr</vt:lpwstr>
      </vt:variant>
      <vt:variant>
        <vt:lpwstr/>
      </vt:variant>
      <vt:variant>
        <vt:i4>589944</vt:i4>
      </vt:variant>
      <vt:variant>
        <vt:i4>12</vt:i4>
      </vt:variant>
      <vt:variant>
        <vt:i4>0</vt:i4>
      </vt:variant>
      <vt:variant>
        <vt:i4>5</vt:i4>
      </vt:variant>
      <vt:variant>
        <vt:lpwstr>mailto:L2B-618@ird.fr</vt:lpwstr>
      </vt:variant>
      <vt:variant>
        <vt:lpwstr/>
      </vt:variant>
      <vt:variant>
        <vt:i4>589944</vt:i4>
      </vt:variant>
      <vt:variant>
        <vt:i4>9</vt:i4>
      </vt:variant>
      <vt:variant>
        <vt:i4>0</vt:i4>
      </vt:variant>
      <vt:variant>
        <vt:i4>5</vt:i4>
      </vt:variant>
      <vt:variant>
        <vt:lpwstr>mailto:L2B-618@ird.fr</vt:lpwstr>
      </vt:variant>
      <vt:variant>
        <vt:lpwstr/>
      </vt:variant>
      <vt:variant>
        <vt:i4>589944</vt:i4>
      </vt:variant>
      <vt:variant>
        <vt:i4>6</vt:i4>
      </vt:variant>
      <vt:variant>
        <vt:i4>0</vt:i4>
      </vt:variant>
      <vt:variant>
        <vt:i4>5</vt:i4>
      </vt:variant>
      <vt:variant>
        <vt:lpwstr>mailto:L2B-618@ird.fr</vt:lpwstr>
      </vt:variant>
      <vt:variant>
        <vt:lpwstr/>
      </vt:variant>
      <vt:variant>
        <vt:i4>7077895</vt:i4>
      </vt:variant>
      <vt:variant>
        <vt:i4>3</vt:i4>
      </vt:variant>
      <vt:variant>
        <vt:i4>0</vt:i4>
      </vt:variant>
      <vt:variant>
        <vt:i4>5</vt:i4>
      </vt:variant>
      <vt:variant>
        <vt:lpwstr>mailto:deborah.garcia@ird.fr</vt:lpwstr>
      </vt:variant>
      <vt:variant>
        <vt:lpwstr/>
      </vt:variant>
      <vt:variant>
        <vt:i4>7471110</vt:i4>
      </vt:variant>
      <vt:variant>
        <vt:i4>0</vt:i4>
      </vt:variant>
      <vt:variant>
        <vt:i4>0</vt:i4>
      </vt:variant>
      <vt:variant>
        <vt:i4>5</vt:i4>
      </vt:variant>
      <vt:variant>
        <vt:lpwstr>mailto:remy.froissart@cnrs.fr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dc:title>
  <dc:creator>LIN</dc:creator>
  <cp:lastModifiedBy>garciad</cp:lastModifiedBy>
  <cp:revision>10</cp:revision>
  <cp:lastPrinted>2017-05-30T06:52:00Z</cp:lastPrinted>
  <dcterms:created xsi:type="dcterms:W3CDTF">2017-04-20T15:34:00Z</dcterms:created>
  <dcterms:modified xsi:type="dcterms:W3CDTF">2018-03-08T14:18:00Z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